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3828"/>
        <w:gridCol w:w="5528"/>
      </w:tblGrid>
      <w:tr w:rsidR="009F49FB" w:rsidRPr="009F49FB" w:rsidTr="003F7B36">
        <w:trPr>
          <w:trHeight w:val="1418"/>
        </w:trPr>
        <w:tc>
          <w:tcPr>
            <w:tcW w:w="3828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528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1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3B4E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91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del w:id="0" w:author="Тихонова Татьяна Марковна" w:date="2016-04-28T09:49:00Z">
              <w:r w:rsidRPr="004766AC" w:rsidDel="00915448">
                <w:rPr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delText xml:space="preserve">от </w:delText>
              </w:r>
              <w:r w:rsidDel="00915448">
                <w:rPr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delText xml:space="preserve"> </w:delText>
              </w:r>
              <w:r w:rsidRPr="004766AC" w:rsidDel="00915448">
                <w:rPr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delText xml:space="preserve">                  </w:delText>
              </w:r>
            </w:del>
            <w:ins w:id="1" w:author="Тихонова Татьяна Марковна" w:date="2016-04-28T09:49:00Z">
              <w:r w:rsidR="00915448" w:rsidRPr="004766AC">
                <w:rPr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 xml:space="preserve">от </w:t>
              </w:r>
              <w:r w:rsidR="00915448">
                <w:rPr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17 марта</w:t>
              </w:r>
              <w:r w:rsidR="00915448" w:rsidRPr="004766AC">
                <w:rPr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 xml:space="preserve"> </w:t>
              </w:r>
            </w:ins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201</w:t>
            </w:r>
            <w:r w:rsidR="0091131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ins w:id="2" w:author="Тихонова Татьяна Марковна" w:date="2016-04-28T09:49:00Z">
              <w:r w:rsidR="00915448">
                <w:rPr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 xml:space="preserve"> 19</w:t>
              </w:r>
            </w:ins>
            <w:bookmarkStart w:id="3" w:name="_GoBack"/>
            <w:bookmarkEnd w:id="3"/>
          </w:p>
        </w:tc>
      </w:tr>
    </w:tbl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772C1C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ПОД</w:t>
      </w:r>
      <w:r w:rsidR="009F49FB"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СУБПОЗИЦИ</w:t>
      </w:r>
      <w:r w:rsidR="0010536A" w:rsidRPr="00E46BB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</w:t>
      </w:r>
      <w:r w:rsidR="009F49FB" w:rsidRPr="002D2C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исключаем</w:t>
      </w:r>
      <w:r w:rsidR="0010536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ая</w:t>
      </w:r>
      <w:proofErr w:type="gramEnd"/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из единой Товарной номенклатуры </w:t>
      </w:r>
    </w:p>
    <w:p w:rsidR="00DA68E3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внешнеэкономической деятельности</w:t>
      </w:r>
      <w:r w:rsidR="00447C1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gramStart"/>
      <w:r w:rsidR="00DA6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</w:t>
      </w:r>
      <w:proofErr w:type="gramEnd"/>
      <w:r w:rsidR="00DA6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9F49FB" w:rsidRPr="009F49FB" w:rsidRDefault="00DA68E3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экономического союза</w:t>
      </w:r>
    </w:p>
    <w:p w:rsidR="009F49FB" w:rsidRPr="00AA040C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A92" w:rsidRPr="00AA040C" w:rsidRDefault="00EE7A92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6237"/>
        <w:gridCol w:w="1276"/>
      </w:tblGrid>
      <w:tr w:rsidR="009F49FB" w:rsidRPr="009F49FB" w:rsidTr="00772C1C">
        <w:trPr>
          <w:trHeight w:val="9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E8" w:rsidRPr="00A57DCB" w:rsidRDefault="009F49FB" w:rsidP="00C2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F49FB" w:rsidRPr="00A57DCB" w:rsidRDefault="009F49FB" w:rsidP="00C2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A57DCB" w:rsidRDefault="009F49FB" w:rsidP="00C2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A57DC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9F49FB" w:rsidRPr="00A57DC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542ACD" w:rsidRPr="009F49FB" w:rsidTr="004A44AE">
        <w:trPr>
          <w:trHeight w:val="673"/>
        </w:trPr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542ACD" w:rsidRPr="009F49FB" w:rsidRDefault="00542ACD" w:rsidP="00DA68E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3906 90 900 9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542ACD" w:rsidRPr="009F49FB" w:rsidRDefault="00542ACD" w:rsidP="00542AC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– –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прочие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542ACD" w:rsidRPr="009F49FB" w:rsidRDefault="00542ACD" w:rsidP="0010536A">
            <w:pPr>
              <w:spacing w:before="120"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</w:tbl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49F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Default="009F49FB" w:rsidP="00E46BB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x-none"/>
        </w:rPr>
      </w:pPr>
    </w:p>
    <w:sectPr w:rsidR="009F49FB" w:rsidSect="002C4F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D1" w:rsidRDefault="00DB4DD1" w:rsidP="00F75160">
      <w:pPr>
        <w:spacing w:after="0" w:line="240" w:lineRule="auto"/>
      </w:pPr>
      <w:r>
        <w:separator/>
      </w:r>
    </w:p>
  </w:endnote>
  <w:endnote w:type="continuationSeparator" w:id="0">
    <w:p w:rsidR="00DB4DD1" w:rsidRDefault="00DB4DD1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D1" w:rsidRDefault="00DB4DD1" w:rsidP="00F75160">
      <w:pPr>
        <w:spacing w:after="0" w:line="240" w:lineRule="auto"/>
      </w:pPr>
      <w:r>
        <w:separator/>
      </w:r>
    </w:p>
  </w:footnote>
  <w:footnote w:type="continuationSeparator" w:id="0">
    <w:p w:rsidR="00DB4DD1" w:rsidRDefault="00DB4DD1" w:rsidP="00F7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23D9"/>
    <w:rsid w:val="000026D7"/>
    <w:rsid w:val="00002C3F"/>
    <w:rsid w:val="00017BB3"/>
    <w:rsid w:val="00022670"/>
    <w:rsid w:val="00042CF4"/>
    <w:rsid w:val="000462A0"/>
    <w:rsid w:val="00046F7E"/>
    <w:rsid w:val="00052453"/>
    <w:rsid w:val="0005371D"/>
    <w:rsid w:val="00054E93"/>
    <w:rsid w:val="00056C88"/>
    <w:rsid w:val="00057364"/>
    <w:rsid w:val="00062DB0"/>
    <w:rsid w:val="00064D25"/>
    <w:rsid w:val="000867BC"/>
    <w:rsid w:val="000B4873"/>
    <w:rsid w:val="000B7841"/>
    <w:rsid w:val="000C4ACB"/>
    <w:rsid w:val="000C552F"/>
    <w:rsid w:val="000D2FF0"/>
    <w:rsid w:val="000D37DE"/>
    <w:rsid w:val="000D3F84"/>
    <w:rsid w:val="000D72EE"/>
    <w:rsid w:val="00101BF7"/>
    <w:rsid w:val="0010536A"/>
    <w:rsid w:val="00121365"/>
    <w:rsid w:val="001225C4"/>
    <w:rsid w:val="001263E8"/>
    <w:rsid w:val="0014168F"/>
    <w:rsid w:val="00142827"/>
    <w:rsid w:val="00146EF5"/>
    <w:rsid w:val="00155C53"/>
    <w:rsid w:val="0015678D"/>
    <w:rsid w:val="001721DF"/>
    <w:rsid w:val="00181F60"/>
    <w:rsid w:val="00187CE5"/>
    <w:rsid w:val="001910B6"/>
    <w:rsid w:val="001924DA"/>
    <w:rsid w:val="001A31A3"/>
    <w:rsid w:val="001A4B6E"/>
    <w:rsid w:val="001A4F7E"/>
    <w:rsid w:val="001A73BA"/>
    <w:rsid w:val="001B2E86"/>
    <w:rsid w:val="001C03B2"/>
    <w:rsid w:val="001E022D"/>
    <w:rsid w:val="001E7555"/>
    <w:rsid w:val="001E7A15"/>
    <w:rsid w:val="001F1E27"/>
    <w:rsid w:val="001F40AD"/>
    <w:rsid w:val="001F54FC"/>
    <w:rsid w:val="002029C0"/>
    <w:rsid w:val="00221A62"/>
    <w:rsid w:val="0023667F"/>
    <w:rsid w:val="002447E7"/>
    <w:rsid w:val="00253968"/>
    <w:rsid w:val="002638EB"/>
    <w:rsid w:val="00275CB7"/>
    <w:rsid w:val="002771DB"/>
    <w:rsid w:val="0028148B"/>
    <w:rsid w:val="0028347C"/>
    <w:rsid w:val="00285151"/>
    <w:rsid w:val="002924C7"/>
    <w:rsid w:val="00297035"/>
    <w:rsid w:val="002C1FFC"/>
    <w:rsid w:val="002C2385"/>
    <w:rsid w:val="002C4F66"/>
    <w:rsid w:val="002D04E4"/>
    <w:rsid w:val="002D2C19"/>
    <w:rsid w:val="002D5C6F"/>
    <w:rsid w:val="002D615A"/>
    <w:rsid w:val="0031193D"/>
    <w:rsid w:val="00321355"/>
    <w:rsid w:val="003213F5"/>
    <w:rsid w:val="00327631"/>
    <w:rsid w:val="00340D64"/>
    <w:rsid w:val="00350F2E"/>
    <w:rsid w:val="00352216"/>
    <w:rsid w:val="003576FC"/>
    <w:rsid w:val="0037496E"/>
    <w:rsid w:val="003A5132"/>
    <w:rsid w:val="003B2B0C"/>
    <w:rsid w:val="003B4E8F"/>
    <w:rsid w:val="003B614E"/>
    <w:rsid w:val="003C612B"/>
    <w:rsid w:val="003E0DB8"/>
    <w:rsid w:val="003E7B1A"/>
    <w:rsid w:val="003F311A"/>
    <w:rsid w:val="003F5252"/>
    <w:rsid w:val="003F6BC4"/>
    <w:rsid w:val="003F7B36"/>
    <w:rsid w:val="00407792"/>
    <w:rsid w:val="0041113A"/>
    <w:rsid w:val="0042356C"/>
    <w:rsid w:val="0043123C"/>
    <w:rsid w:val="0043336B"/>
    <w:rsid w:val="00447C1B"/>
    <w:rsid w:val="004515B8"/>
    <w:rsid w:val="004552C5"/>
    <w:rsid w:val="0046066D"/>
    <w:rsid w:val="00465619"/>
    <w:rsid w:val="004725A5"/>
    <w:rsid w:val="00474FAA"/>
    <w:rsid w:val="004766AC"/>
    <w:rsid w:val="00480AB4"/>
    <w:rsid w:val="00484E2A"/>
    <w:rsid w:val="00486690"/>
    <w:rsid w:val="004A0E63"/>
    <w:rsid w:val="004A403C"/>
    <w:rsid w:val="004C7087"/>
    <w:rsid w:val="004C7DDA"/>
    <w:rsid w:val="004D0ED3"/>
    <w:rsid w:val="004E04E6"/>
    <w:rsid w:val="004E25B3"/>
    <w:rsid w:val="004F0635"/>
    <w:rsid w:val="004F241C"/>
    <w:rsid w:val="004F32A0"/>
    <w:rsid w:val="004F4947"/>
    <w:rsid w:val="004F5B81"/>
    <w:rsid w:val="00502509"/>
    <w:rsid w:val="00504610"/>
    <w:rsid w:val="00510308"/>
    <w:rsid w:val="00542ACD"/>
    <w:rsid w:val="0054418B"/>
    <w:rsid w:val="0055035C"/>
    <w:rsid w:val="00560366"/>
    <w:rsid w:val="00561B8F"/>
    <w:rsid w:val="00570611"/>
    <w:rsid w:val="00573331"/>
    <w:rsid w:val="0058766D"/>
    <w:rsid w:val="00593D24"/>
    <w:rsid w:val="005B2578"/>
    <w:rsid w:val="005C1626"/>
    <w:rsid w:val="005D5C8F"/>
    <w:rsid w:val="005D768D"/>
    <w:rsid w:val="005E3E23"/>
    <w:rsid w:val="005F059C"/>
    <w:rsid w:val="005F5B8C"/>
    <w:rsid w:val="006015FD"/>
    <w:rsid w:val="006029EA"/>
    <w:rsid w:val="00617587"/>
    <w:rsid w:val="00617FAC"/>
    <w:rsid w:val="00637816"/>
    <w:rsid w:val="00641920"/>
    <w:rsid w:val="006426CF"/>
    <w:rsid w:val="006575AF"/>
    <w:rsid w:val="00661B70"/>
    <w:rsid w:val="006655B8"/>
    <w:rsid w:val="0066748A"/>
    <w:rsid w:val="00670BF6"/>
    <w:rsid w:val="006750AE"/>
    <w:rsid w:val="00683A33"/>
    <w:rsid w:val="0068539C"/>
    <w:rsid w:val="006929BA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E6383"/>
    <w:rsid w:val="006F0E03"/>
    <w:rsid w:val="006F6E36"/>
    <w:rsid w:val="00706414"/>
    <w:rsid w:val="0070679C"/>
    <w:rsid w:val="00713D97"/>
    <w:rsid w:val="007156AD"/>
    <w:rsid w:val="00716CD5"/>
    <w:rsid w:val="00722F9C"/>
    <w:rsid w:val="00725D9C"/>
    <w:rsid w:val="00727B9D"/>
    <w:rsid w:val="007351E1"/>
    <w:rsid w:val="00743436"/>
    <w:rsid w:val="0075201D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C45"/>
    <w:rsid w:val="00794D1A"/>
    <w:rsid w:val="007B5FE4"/>
    <w:rsid w:val="007C21BD"/>
    <w:rsid w:val="007C28F8"/>
    <w:rsid w:val="007E1D12"/>
    <w:rsid w:val="007F22A0"/>
    <w:rsid w:val="007F5665"/>
    <w:rsid w:val="00803A18"/>
    <w:rsid w:val="00814B7F"/>
    <w:rsid w:val="00817779"/>
    <w:rsid w:val="0083595D"/>
    <w:rsid w:val="00843783"/>
    <w:rsid w:val="0085224D"/>
    <w:rsid w:val="00855C86"/>
    <w:rsid w:val="00856667"/>
    <w:rsid w:val="0086598B"/>
    <w:rsid w:val="00870708"/>
    <w:rsid w:val="00870862"/>
    <w:rsid w:val="00882B63"/>
    <w:rsid w:val="008935CF"/>
    <w:rsid w:val="00896B8A"/>
    <w:rsid w:val="008A143D"/>
    <w:rsid w:val="008A35A6"/>
    <w:rsid w:val="008A6133"/>
    <w:rsid w:val="008B2751"/>
    <w:rsid w:val="008D7EC0"/>
    <w:rsid w:val="008E358F"/>
    <w:rsid w:val="008E5296"/>
    <w:rsid w:val="008E6723"/>
    <w:rsid w:val="008F170C"/>
    <w:rsid w:val="00907ADE"/>
    <w:rsid w:val="0091131B"/>
    <w:rsid w:val="00915448"/>
    <w:rsid w:val="00934A78"/>
    <w:rsid w:val="00940E02"/>
    <w:rsid w:val="00951DDF"/>
    <w:rsid w:val="009543FC"/>
    <w:rsid w:val="00956BE8"/>
    <w:rsid w:val="009626F7"/>
    <w:rsid w:val="00965B86"/>
    <w:rsid w:val="00970F6B"/>
    <w:rsid w:val="0097342A"/>
    <w:rsid w:val="00975AF8"/>
    <w:rsid w:val="009768EA"/>
    <w:rsid w:val="00980756"/>
    <w:rsid w:val="009A0068"/>
    <w:rsid w:val="009B00AE"/>
    <w:rsid w:val="009D05BE"/>
    <w:rsid w:val="009D1957"/>
    <w:rsid w:val="009D2C1A"/>
    <w:rsid w:val="009D4A72"/>
    <w:rsid w:val="009E0563"/>
    <w:rsid w:val="009E2B7B"/>
    <w:rsid w:val="009E526C"/>
    <w:rsid w:val="009E70A4"/>
    <w:rsid w:val="009F49FB"/>
    <w:rsid w:val="009F73B4"/>
    <w:rsid w:val="00A01C9E"/>
    <w:rsid w:val="00A06638"/>
    <w:rsid w:val="00A06936"/>
    <w:rsid w:val="00A06D46"/>
    <w:rsid w:val="00A13421"/>
    <w:rsid w:val="00A21AD8"/>
    <w:rsid w:val="00A36A5E"/>
    <w:rsid w:val="00A36BEF"/>
    <w:rsid w:val="00A46789"/>
    <w:rsid w:val="00A46D0D"/>
    <w:rsid w:val="00A51883"/>
    <w:rsid w:val="00A54E58"/>
    <w:rsid w:val="00A57DCB"/>
    <w:rsid w:val="00A65522"/>
    <w:rsid w:val="00A7234A"/>
    <w:rsid w:val="00A73605"/>
    <w:rsid w:val="00A74269"/>
    <w:rsid w:val="00A87601"/>
    <w:rsid w:val="00A91010"/>
    <w:rsid w:val="00AA040C"/>
    <w:rsid w:val="00AA553F"/>
    <w:rsid w:val="00AB1829"/>
    <w:rsid w:val="00AB37F4"/>
    <w:rsid w:val="00AB7D3A"/>
    <w:rsid w:val="00AC22C0"/>
    <w:rsid w:val="00AC492C"/>
    <w:rsid w:val="00AC63CE"/>
    <w:rsid w:val="00AD15DA"/>
    <w:rsid w:val="00AD6057"/>
    <w:rsid w:val="00AE0DF6"/>
    <w:rsid w:val="00AE4CEC"/>
    <w:rsid w:val="00AF23B3"/>
    <w:rsid w:val="00AF6C89"/>
    <w:rsid w:val="00B0086C"/>
    <w:rsid w:val="00B13009"/>
    <w:rsid w:val="00B13291"/>
    <w:rsid w:val="00B256A4"/>
    <w:rsid w:val="00B27E7E"/>
    <w:rsid w:val="00B31913"/>
    <w:rsid w:val="00B34BA5"/>
    <w:rsid w:val="00B356E6"/>
    <w:rsid w:val="00B50C86"/>
    <w:rsid w:val="00B7189E"/>
    <w:rsid w:val="00BB62D1"/>
    <w:rsid w:val="00BC02DD"/>
    <w:rsid w:val="00BE1F8B"/>
    <w:rsid w:val="00BE5174"/>
    <w:rsid w:val="00C028D6"/>
    <w:rsid w:val="00C20F59"/>
    <w:rsid w:val="00C23BE3"/>
    <w:rsid w:val="00C257E8"/>
    <w:rsid w:val="00C25DF5"/>
    <w:rsid w:val="00C30CEE"/>
    <w:rsid w:val="00C444D9"/>
    <w:rsid w:val="00C54FB9"/>
    <w:rsid w:val="00C57EF9"/>
    <w:rsid w:val="00C65307"/>
    <w:rsid w:val="00C74290"/>
    <w:rsid w:val="00C7669E"/>
    <w:rsid w:val="00C8479E"/>
    <w:rsid w:val="00C870ED"/>
    <w:rsid w:val="00C871A7"/>
    <w:rsid w:val="00C95235"/>
    <w:rsid w:val="00CA7236"/>
    <w:rsid w:val="00CA77FD"/>
    <w:rsid w:val="00CB4713"/>
    <w:rsid w:val="00CB5C77"/>
    <w:rsid w:val="00CE08EF"/>
    <w:rsid w:val="00CE6226"/>
    <w:rsid w:val="00CE7A20"/>
    <w:rsid w:val="00CF0AC5"/>
    <w:rsid w:val="00D00628"/>
    <w:rsid w:val="00D1066A"/>
    <w:rsid w:val="00D108BC"/>
    <w:rsid w:val="00D150C3"/>
    <w:rsid w:val="00D20EBA"/>
    <w:rsid w:val="00D262F0"/>
    <w:rsid w:val="00D34096"/>
    <w:rsid w:val="00D57A10"/>
    <w:rsid w:val="00D60113"/>
    <w:rsid w:val="00D61144"/>
    <w:rsid w:val="00D82CA1"/>
    <w:rsid w:val="00D90FC2"/>
    <w:rsid w:val="00D93180"/>
    <w:rsid w:val="00D93E46"/>
    <w:rsid w:val="00DA08BF"/>
    <w:rsid w:val="00DA31F5"/>
    <w:rsid w:val="00DA4217"/>
    <w:rsid w:val="00DA68E3"/>
    <w:rsid w:val="00DB4DD1"/>
    <w:rsid w:val="00DB51C3"/>
    <w:rsid w:val="00DC67C0"/>
    <w:rsid w:val="00DE676F"/>
    <w:rsid w:val="00DF45CE"/>
    <w:rsid w:val="00DF51F6"/>
    <w:rsid w:val="00E00A74"/>
    <w:rsid w:val="00E01CF0"/>
    <w:rsid w:val="00E30827"/>
    <w:rsid w:val="00E32A2A"/>
    <w:rsid w:val="00E45C84"/>
    <w:rsid w:val="00E46BBF"/>
    <w:rsid w:val="00E65183"/>
    <w:rsid w:val="00E6574F"/>
    <w:rsid w:val="00E761E1"/>
    <w:rsid w:val="00E83D58"/>
    <w:rsid w:val="00E92C06"/>
    <w:rsid w:val="00EA3CCD"/>
    <w:rsid w:val="00EB00E1"/>
    <w:rsid w:val="00ED25FA"/>
    <w:rsid w:val="00ED415D"/>
    <w:rsid w:val="00EE0706"/>
    <w:rsid w:val="00EE22A2"/>
    <w:rsid w:val="00EE2C7D"/>
    <w:rsid w:val="00EE3BF6"/>
    <w:rsid w:val="00EE45D8"/>
    <w:rsid w:val="00EE7A92"/>
    <w:rsid w:val="00EE7B63"/>
    <w:rsid w:val="00EF0A0F"/>
    <w:rsid w:val="00F118F0"/>
    <w:rsid w:val="00F17EAC"/>
    <w:rsid w:val="00F235E0"/>
    <w:rsid w:val="00F51AAE"/>
    <w:rsid w:val="00F53150"/>
    <w:rsid w:val="00F61E5D"/>
    <w:rsid w:val="00F70870"/>
    <w:rsid w:val="00F75160"/>
    <w:rsid w:val="00F822B1"/>
    <w:rsid w:val="00F84E90"/>
    <w:rsid w:val="00F93B50"/>
    <w:rsid w:val="00FB0CD6"/>
    <w:rsid w:val="00FC4E7D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E67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E6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07B4-9C9B-4A8F-9FBE-C671EEB3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Тихонова Татьяна Марковна</cp:lastModifiedBy>
  <cp:revision>2</cp:revision>
  <cp:lastPrinted>2015-12-22T11:11:00Z</cp:lastPrinted>
  <dcterms:created xsi:type="dcterms:W3CDTF">2016-04-28T06:50:00Z</dcterms:created>
  <dcterms:modified xsi:type="dcterms:W3CDTF">2016-04-28T06:50:00Z</dcterms:modified>
</cp:coreProperties>
</file>