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6" w:rsidRPr="00D1266E" w:rsidRDefault="007E2956" w:rsidP="007E2956">
      <w:pPr>
        <w:pStyle w:val="Default"/>
        <w:spacing w:line="360" w:lineRule="auto"/>
        <w:ind w:left="4536" w:right="-284"/>
        <w:jc w:val="center"/>
        <w:rPr>
          <w:sz w:val="30"/>
          <w:szCs w:val="30"/>
        </w:rPr>
      </w:pPr>
      <w:r w:rsidRPr="00D1266E">
        <w:rPr>
          <w:sz w:val="30"/>
          <w:szCs w:val="30"/>
        </w:rPr>
        <w:t>ПРИЛОЖЕНИЕ</w:t>
      </w:r>
    </w:p>
    <w:p w:rsidR="007E2956" w:rsidRPr="00D1266E" w:rsidRDefault="007E2956" w:rsidP="007E2956">
      <w:pPr>
        <w:pStyle w:val="Default"/>
        <w:ind w:left="4536" w:right="-284"/>
        <w:jc w:val="center"/>
        <w:rPr>
          <w:sz w:val="30"/>
          <w:szCs w:val="30"/>
        </w:rPr>
      </w:pPr>
      <w:r w:rsidRPr="00D1266E">
        <w:rPr>
          <w:sz w:val="30"/>
          <w:szCs w:val="30"/>
        </w:rPr>
        <w:t xml:space="preserve">к Решению Коллегии </w:t>
      </w:r>
    </w:p>
    <w:p w:rsidR="007E2956" w:rsidRPr="00D1266E" w:rsidRDefault="007E2956" w:rsidP="007E2956">
      <w:pPr>
        <w:pStyle w:val="Default"/>
        <w:ind w:left="4536" w:right="-284"/>
        <w:jc w:val="center"/>
        <w:rPr>
          <w:sz w:val="30"/>
          <w:szCs w:val="30"/>
        </w:rPr>
      </w:pPr>
      <w:r w:rsidRPr="00D1266E">
        <w:rPr>
          <w:sz w:val="30"/>
          <w:szCs w:val="30"/>
        </w:rPr>
        <w:t>Евразийской экономической комиссии</w:t>
      </w:r>
    </w:p>
    <w:p w:rsidR="007E2956" w:rsidRDefault="007E2956" w:rsidP="007E2956">
      <w:pPr>
        <w:pStyle w:val="Default"/>
        <w:ind w:left="4536" w:right="-284"/>
        <w:jc w:val="center"/>
        <w:rPr>
          <w:sz w:val="30"/>
          <w:szCs w:val="30"/>
        </w:rPr>
      </w:pPr>
      <w:del w:id="0" w:author="Тихонова Татьяна Марковна" w:date="2016-06-08T10:37:00Z">
        <w:r w:rsidRPr="00802161" w:rsidDel="001563E9">
          <w:rPr>
            <w:sz w:val="30"/>
            <w:szCs w:val="30"/>
          </w:rPr>
          <w:delText>от</w:delText>
        </w:r>
        <w:r w:rsidRPr="00E216D4" w:rsidDel="001563E9">
          <w:rPr>
            <w:bCs/>
            <w:sz w:val="30"/>
            <w:szCs w:val="30"/>
            <w:lang w:eastAsia="ru-RU"/>
          </w:rPr>
          <w:delText> </w:delText>
        </w:r>
        <w:r w:rsidDel="001563E9">
          <w:rPr>
            <w:bCs/>
            <w:sz w:val="30"/>
            <w:szCs w:val="30"/>
            <w:lang w:eastAsia="ru-RU"/>
          </w:rPr>
          <w:delText xml:space="preserve"> </w:delText>
        </w:r>
        <w:r w:rsidRPr="00E216D4" w:rsidDel="001563E9">
          <w:rPr>
            <w:bCs/>
            <w:sz w:val="30"/>
            <w:szCs w:val="30"/>
            <w:lang w:eastAsia="ru-RU"/>
          </w:rPr>
          <w:delText xml:space="preserve">   </w:delText>
        </w:r>
        <w:r w:rsidDel="001563E9">
          <w:rPr>
            <w:bCs/>
            <w:sz w:val="30"/>
            <w:szCs w:val="30"/>
            <w:lang w:eastAsia="ru-RU"/>
          </w:rPr>
          <w:delText xml:space="preserve"> </w:delText>
        </w:r>
        <w:r w:rsidRPr="00E216D4" w:rsidDel="001563E9">
          <w:rPr>
            <w:bCs/>
            <w:sz w:val="30"/>
            <w:szCs w:val="30"/>
            <w:lang w:eastAsia="ru-RU"/>
          </w:rPr>
          <w:delText>    </w:delText>
        </w:r>
        <w:r w:rsidDel="001563E9">
          <w:rPr>
            <w:bCs/>
            <w:sz w:val="30"/>
            <w:szCs w:val="30"/>
            <w:lang w:eastAsia="ru-RU"/>
          </w:rPr>
          <w:delText xml:space="preserve">        </w:delText>
        </w:r>
        <w:r w:rsidRPr="00E216D4" w:rsidDel="001563E9">
          <w:rPr>
            <w:bCs/>
            <w:sz w:val="30"/>
            <w:szCs w:val="30"/>
            <w:lang w:eastAsia="ru-RU"/>
          </w:rPr>
          <w:delText>     </w:delText>
        </w:r>
        <w:r w:rsidDel="001563E9">
          <w:rPr>
            <w:bCs/>
            <w:sz w:val="30"/>
            <w:szCs w:val="30"/>
            <w:lang w:eastAsia="ru-RU"/>
          </w:rPr>
          <w:delText xml:space="preserve">  </w:delText>
        </w:r>
        <w:r w:rsidRPr="00E216D4" w:rsidDel="001563E9">
          <w:rPr>
            <w:bCs/>
            <w:sz w:val="30"/>
            <w:szCs w:val="30"/>
            <w:lang w:eastAsia="ru-RU"/>
          </w:rPr>
          <w:delText> </w:delText>
        </w:r>
      </w:del>
      <w:ins w:id="1" w:author="Тихонова Татьяна Марковна" w:date="2016-06-08T10:37:00Z">
        <w:r w:rsidR="001563E9" w:rsidRPr="00802161">
          <w:rPr>
            <w:sz w:val="30"/>
            <w:szCs w:val="30"/>
          </w:rPr>
          <w:t>от</w:t>
        </w:r>
        <w:r w:rsidR="001563E9" w:rsidRPr="00E216D4">
          <w:rPr>
            <w:bCs/>
            <w:sz w:val="30"/>
            <w:szCs w:val="30"/>
            <w:lang w:eastAsia="ru-RU"/>
          </w:rPr>
          <w:t> </w:t>
        </w:r>
        <w:r w:rsidR="001563E9">
          <w:rPr>
            <w:bCs/>
            <w:sz w:val="30"/>
            <w:szCs w:val="30"/>
            <w:lang w:eastAsia="ru-RU"/>
          </w:rPr>
          <w:t>7 июня</w:t>
        </w:r>
        <w:r w:rsidR="001563E9" w:rsidRPr="00E216D4">
          <w:rPr>
            <w:bCs/>
            <w:sz w:val="30"/>
            <w:szCs w:val="30"/>
            <w:lang w:eastAsia="ru-RU"/>
          </w:rPr>
          <w:t> </w:t>
        </w:r>
      </w:ins>
      <w:del w:id="2" w:author="Тихонова Татьяна Марковна" w:date="2016-06-08T10:37:00Z">
        <w:r w:rsidRPr="00E216D4" w:rsidDel="001563E9">
          <w:rPr>
            <w:bCs/>
            <w:sz w:val="30"/>
            <w:szCs w:val="30"/>
            <w:lang w:eastAsia="ru-RU"/>
          </w:rPr>
          <w:delText>20</w:delText>
        </w:r>
        <w:r w:rsidDel="001563E9">
          <w:rPr>
            <w:bCs/>
            <w:sz w:val="30"/>
            <w:szCs w:val="30"/>
            <w:lang w:eastAsia="ru-RU"/>
          </w:rPr>
          <w:delText xml:space="preserve">     </w:delText>
        </w:r>
      </w:del>
      <w:ins w:id="3" w:author="Тихонова Татьяна Марковна" w:date="2016-06-08T10:37:00Z">
        <w:r w:rsidR="001563E9" w:rsidRPr="00E216D4">
          <w:rPr>
            <w:bCs/>
            <w:sz w:val="30"/>
            <w:szCs w:val="30"/>
            <w:lang w:eastAsia="ru-RU"/>
          </w:rPr>
          <w:t>20</w:t>
        </w:r>
        <w:r w:rsidR="001563E9">
          <w:rPr>
            <w:bCs/>
            <w:sz w:val="30"/>
            <w:szCs w:val="30"/>
            <w:lang w:eastAsia="ru-RU"/>
          </w:rPr>
          <w:t>16</w:t>
        </w:r>
        <w:r w:rsidR="001563E9">
          <w:rPr>
            <w:bCs/>
            <w:sz w:val="30"/>
            <w:szCs w:val="30"/>
            <w:lang w:eastAsia="ru-RU"/>
          </w:rPr>
          <w:t xml:space="preserve"> </w:t>
        </w:r>
      </w:ins>
      <w:r w:rsidRPr="00E216D4">
        <w:rPr>
          <w:bCs/>
          <w:sz w:val="30"/>
          <w:szCs w:val="30"/>
          <w:lang w:eastAsia="ru-RU"/>
        </w:rPr>
        <w:t>г.</w:t>
      </w:r>
      <w:r>
        <w:rPr>
          <w:bCs/>
          <w:sz w:val="30"/>
          <w:szCs w:val="30"/>
          <w:lang w:eastAsia="ru-RU"/>
        </w:rPr>
        <w:t xml:space="preserve"> </w:t>
      </w:r>
      <w:del w:id="4" w:author="Тихонова Татьяна Марковна" w:date="2016-06-08T10:37:00Z">
        <w:r w:rsidRPr="00802161" w:rsidDel="001563E9">
          <w:rPr>
            <w:sz w:val="30"/>
            <w:szCs w:val="30"/>
          </w:rPr>
          <w:delText>№</w:delText>
        </w:r>
        <w:r w:rsidRPr="00E9199E" w:rsidDel="001563E9">
          <w:rPr>
            <w:sz w:val="30"/>
            <w:szCs w:val="30"/>
            <w:highlight w:val="yellow"/>
          </w:rPr>
          <w:delText xml:space="preserve"> </w:delText>
        </w:r>
        <w:r w:rsidDel="001563E9">
          <w:rPr>
            <w:sz w:val="30"/>
            <w:szCs w:val="30"/>
          </w:rPr>
          <w:delText xml:space="preserve">     </w:delText>
        </w:r>
      </w:del>
      <w:ins w:id="5" w:author="Тихонова Татьяна Марковна" w:date="2016-06-08T10:37:00Z">
        <w:r w:rsidR="001563E9" w:rsidRPr="00802161">
          <w:rPr>
            <w:sz w:val="30"/>
            <w:szCs w:val="30"/>
          </w:rPr>
          <w:t>№</w:t>
        </w:r>
        <w:r w:rsidR="001563E9" w:rsidRPr="001563E9">
          <w:rPr>
            <w:sz w:val="30"/>
            <w:szCs w:val="30"/>
            <w:rPrChange w:id="6" w:author="Тихонова Татьяна Марковна" w:date="2016-06-08T10:37:00Z">
              <w:rPr>
                <w:sz w:val="30"/>
                <w:szCs w:val="30"/>
                <w:highlight w:val="yellow"/>
              </w:rPr>
            </w:rPrChange>
          </w:rPr>
          <w:t xml:space="preserve"> </w:t>
        </w:r>
        <w:r w:rsidR="001563E9">
          <w:rPr>
            <w:sz w:val="30"/>
            <w:szCs w:val="30"/>
          </w:rPr>
          <w:t>62</w:t>
        </w:r>
      </w:ins>
    </w:p>
    <w:p w:rsidR="007E2956" w:rsidRDefault="007E2956" w:rsidP="007E2956">
      <w:pPr>
        <w:pStyle w:val="Default"/>
        <w:ind w:left="5103" w:right="-284"/>
        <w:jc w:val="center"/>
        <w:rPr>
          <w:sz w:val="30"/>
          <w:szCs w:val="30"/>
        </w:rPr>
      </w:pPr>
    </w:p>
    <w:p w:rsidR="001220C4" w:rsidRDefault="001220C4" w:rsidP="007E2956">
      <w:pPr>
        <w:pStyle w:val="Default"/>
        <w:ind w:left="5103" w:right="-284"/>
        <w:jc w:val="center"/>
        <w:rPr>
          <w:sz w:val="30"/>
          <w:szCs w:val="30"/>
        </w:rPr>
      </w:pPr>
    </w:p>
    <w:p w:rsidR="007E2956" w:rsidRPr="00D1266E" w:rsidRDefault="002B1AF6" w:rsidP="007E2956">
      <w:pPr>
        <w:pStyle w:val="Default"/>
        <w:ind w:right="-284"/>
        <w:jc w:val="center"/>
        <w:rPr>
          <w:b/>
          <w:sz w:val="30"/>
          <w:szCs w:val="30"/>
        </w:rPr>
      </w:pPr>
      <w:ins w:id="7" w:author="Тихонова Татьяна Марковна" w:date="2016-06-08T10:41:00Z">
        <w:r>
          <w:rPr>
            <w:b/>
            <w:spacing w:val="40"/>
            <w:sz w:val="30"/>
            <w:szCs w:val="30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ins>
      <w:bookmarkStart w:id="8" w:name="_GoBack"/>
      <w:bookmarkEnd w:id="8"/>
      <w:r w:rsidR="007E2956" w:rsidRPr="00D1506E">
        <w:rPr>
          <w:b/>
          <w:spacing w:val="40"/>
          <w:sz w:val="30"/>
          <w:szCs w:val="30"/>
        </w:rPr>
        <w:t>ИЗМЕНЕНИ</w:t>
      </w:r>
      <w:r w:rsidR="007E2956" w:rsidRPr="00D1506E">
        <w:rPr>
          <w:b/>
          <w:sz w:val="30"/>
          <w:szCs w:val="30"/>
        </w:rPr>
        <w:t>Я,</w:t>
      </w:r>
    </w:p>
    <w:p w:rsidR="007E2956" w:rsidRDefault="007E2956" w:rsidP="007E2956">
      <w:pPr>
        <w:pStyle w:val="Default"/>
        <w:ind w:right="-284"/>
        <w:jc w:val="center"/>
        <w:rPr>
          <w:b/>
          <w:sz w:val="30"/>
          <w:szCs w:val="30"/>
        </w:rPr>
      </w:pPr>
      <w:r w:rsidRPr="00D1266E">
        <w:rPr>
          <w:b/>
          <w:sz w:val="30"/>
          <w:szCs w:val="30"/>
        </w:rPr>
        <w:t xml:space="preserve">вносимые в </w:t>
      </w:r>
      <w:r>
        <w:rPr>
          <w:b/>
          <w:sz w:val="30"/>
          <w:szCs w:val="30"/>
        </w:rPr>
        <w:t xml:space="preserve">Решение Комиссии Таможенного союза </w:t>
      </w:r>
    </w:p>
    <w:p w:rsidR="007E2956" w:rsidRDefault="007E2956" w:rsidP="007E2956">
      <w:pPr>
        <w:pStyle w:val="Default"/>
        <w:ind w:right="-284"/>
        <w:jc w:val="center"/>
        <w:rPr>
          <w:b/>
          <w:sz w:val="30"/>
          <w:szCs w:val="30"/>
        </w:rPr>
      </w:pPr>
      <w:r w:rsidRPr="00D1266E">
        <w:rPr>
          <w:b/>
          <w:sz w:val="30"/>
          <w:szCs w:val="30"/>
        </w:rPr>
        <w:t xml:space="preserve">от </w:t>
      </w:r>
      <w:r>
        <w:rPr>
          <w:b/>
          <w:sz w:val="30"/>
          <w:szCs w:val="30"/>
        </w:rPr>
        <w:t>15</w:t>
      </w:r>
      <w:r w:rsidRPr="00D1266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июля</w:t>
      </w:r>
      <w:r w:rsidRPr="00D1266E">
        <w:rPr>
          <w:b/>
          <w:sz w:val="30"/>
          <w:szCs w:val="30"/>
        </w:rPr>
        <w:t xml:space="preserve"> 201</w:t>
      </w:r>
      <w:r>
        <w:rPr>
          <w:b/>
          <w:sz w:val="30"/>
          <w:szCs w:val="30"/>
        </w:rPr>
        <w:t>1</w:t>
      </w:r>
      <w:r w:rsidRPr="00D1266E">
        <w:rPr>
          <w:b/>
          <w:sz w:val="30"/>
          <w:szCs w:val="30"/>
        </w:rPr>
        <w:t xml:space="preserve"> г. № </w:t>
      </w:r>
      <w:r>
        <w:rPr>
          <w:b/>
          <w:sz w:val="30"/>
          <w:szCs w:val="30"/>
        </w:rPr>
        <w:t>710</w:t>
      </w:r>
    </w:p>
    <w:p w:rsidR="007E2956" w:rsidRPr="00FB063B" w:rsidRDefault="007E2956" w:rsidP="007E2956">
      <w:pPr>
        <w:pStyle w:val="Default"/>
        <w:ind w:right="-284"/>
        <w:jc w:val="center"/>
        <w:rPr>
          <w:sz w:val="30"/>
          <w:szCs w:val="30"/>
        </w:rPr>
      </w:pPr>
    </w:p>
    <w:p w:rsidR="007E2956" w:rsidRPr="00D37A19" w:rsidRDefault="007E2956" w:rsidP="00D1506E">
      <w:pPr>
        <w:suppressAutoHyphens/>
        <w:spacing w:after="0" w:line="360" w:lineRule="auto"/>
        <w:ind w:right="-2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7A1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7D4F0" wp14:editId="77D0E821">
                <wp:simplePos x="0" y="0"/>
                <wp:positionH relativeFrom="column">
                  <wp:posOffset>-425256</wp:posOffset>
                </wp:positionH>
                <wp:positionV relativeFrom="paragraph">
                  <wp:posOffset>1919605</wp:posOffset>
                </wp:positionV>
                <wp:extent cx="294198" cy="357809"/>
                <wp:effectExtent l="0" t="0" r="0" b="44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8" cy="357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56" w:rsidRPr="00345DB3" w:rsidRDefault="007E2956" w:rsidP="007E29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3.5pt;margin-top:151.15pt;width:23.1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" stroked="f">
                <v:textbox>
                  <w:txbxContent>
                    <w:p w:rsidR="007E2956" w:rsidRPr="00345DB3" w:rsidRDefault="007E2956" w:rsidP="007E2956">
                      <w:pPr>
                        <w:spacing w:after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7A19">
        <w:rPr>
          <w:rFonts w:ascii="Times New Roman" w:hAnsi="Times New Roman" w:cs="Times New Roman"/>
          <w:sz w:val="30"/>
          <w:szCs w:val="30"/>
        </w:rPr>
        <w:t>1.</w:t>
      </w:r>
      <w:r w:rsidR="00304373">
        <w:rPr>
          <w:rFonts w:ascii="Times New Roman" w:hAnsi="Times New Roman" w:cs="Times New Roman"/>
          <w:sz w:val="30"/>
          <w:szCs w:val="30"/>
        </w:rPr>
        <w:t> В</w:t>
      </w:r>
      <w:r w:rsidRPr="00D37A19">
        <w:rPr>
          <w:rFonts w:ascii="Times New Roman" w:hAnsi="Times New Roman" w:cs="Times New Roman"/>
          <w:sz w:val="30"/>
          <w:szCs w:val="30"/>
        </w:rPr>
        <w:t xml:space="preserve"> </w:t>
      </w:r>
      <w:r w:rsidR="00304373" w:rsidRPr="00D37A19">
        <w:rPr>
          <w:rFonts w:ascii="Times New Roman" w:hAnsi="Times New Roman" w:cs="Times New Roman"/>
          <w:sz w:val="30"/>
          <w:szCs w:val="30"/>
        </w:rPr>
        <w:t>подпункт</w:t>
      </w:r>
      <w:r w:rsidR="00304373">
        <w:rPr>
          <w:rFonts w:ascii="Times New Roman" w:hAnsi="Times New Roman" w:cs="Times New Roman"/>
          <w:sz w:val="30"/>
          <w:szCs w:val="30"/>
        </w:rPr>
        <w:t>ах 2.2 и</w:t>
      </w:r>
      <w:r w:rsidR="00304373" w:rsidRPr="00D37A19">
        <w:rPr>
          <w:rFonts w:ascii="Times New Roman" w:hAnsi="Times New Roman" w:cs="Times New Roman"/>
          <w:sz w:val="30"/>
          <w:szCs w:val="30"/>
        </w:rPr>
        <w:t xml:space="preserve"> </w:t>
      </w:r>
      <w:r w:rsidRPr="00D37A19">
        <w:rPr>
          <w:rFonts w:ascii="Times New Roman" w:hAnsi="Times New Roman" w:cs="Times New Roman"/>
          <w:sz w:val="30"/>
          <w:szCs w:val="30"/>
        </w:rPr>
        <w:t>2.4 слова «(подтверждения) соответствия продукции» заменить словами «соответствия объектов технического регулирования</w:t>
      </w:r>
      <w:r w:rsidR="00304373" w:rsidRPr="00D37A19">
        <w:rPr>
          <w:rFonts w:ascii="Times New Roman" w:hAnsi="Times New Roman" w:cs="Times New Roman"/>
          <w:sz w:val="30"/>
          <w:szCs w:val="30"/>
        </w:rPr>
        <w:t>»</w:t>
      </w:r>
      <w:r w:rsidR="00304373">
        <w:rPr>
          <w:rFonts w:ascii="Times New Roman" w:hAnsi="Times New Roman" w:cs="Times New Roman"/>
          <w:sz w:val="30"/>
          <w:szCs w:val="30"/>
        </w:rPr>
        <w:t>.</w:t>
      </w:r>
    </w:p>
    <w:p w:rsidR="00E47089" w:rsidRDefault="00304373" w:rsidP="007E2956">
      <w:pPr>
        <w:pStyle w:val="a6"/>
        <w:suppressAutoHyphens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E47089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D37A19">
        <w:rPr>
          <w:rFonts w:ascii="Times New Roman" w:hAnsi="Times New Roman" w:cs="Times New Roman"/>
          <w:sz w:val="30"/>
          <w:szCs w:val="30"/>
        </w:rPr>
        <w:t xml:space="preserve"> </w:t>
      </w:r>
      <w:r w:rsidR="007E2956" w:rsidRPr="00D37A19">
        <w:rPr>
          <w:rFonts w:ascii="Times New Roman" w:hAnsi="Times New Roman" w:cs="Times New Roman"/>
          <w:sz w:val="30"/>
          <w:szCs w:val="30"/>
        </w:rPr>
        <w:t>подпункте 2.6</w:t>
      </w:r>
      <w:r w:rsidR="00E47089">
        <w:rPr>
          <w:rFonts w:ascii="Times New Roman" w:hAnsi="Times New Roman" w:cs="Times New Roman"/>
          <w:sz w:val="30"/>
          <w:szCs w:val="30"/>
        </w:rPr>
        <w:t>:</w:t>
      </w:r>
    </w:p>
    <w:p w:rsidR="007E2956" w:rsidRDefault="00304373" w:rsidP="007E2956">
      <w:pPr>
        <w:pStyle w:val="a6"/>
        <w:suppressAutoHyphens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 </w:t>
      </w:r>
      <w:r w:rsidR="007E2956" w:rsidRPr="00D37A19">
        <w:rPr>
          <w:rFonts w:ascii="Times New Roman" w:hAnsi="Times New Roman" w:cs="Times New Roman"/>
          <w:sz w:val="30"/>
          <w:szCs w:val="30"/>
        </w:rPr>
        <w:t>слова «транспорта и</w:t>
      </w:r>
      <w:r w:rsidR="00FC4B1A">
        <w:rPr>
          <w:rFonts w:ascii="Times New Roman" w:hAnsi="Times New Roman" w:cs="Times New Roman"/>
          <w:sz w:val="30"/>
          <w:szCs w:val="30"/>
        </w:rPr>
        <w:t>» заменить словами «транспорта» </w:t>
      </w:r>
      <w:r w:rsidR="007E2956" w:rsidRPr="00D37A19">
        <w:rPr>
          <w:rFonts w:ascii="Times New Roman" w:hAnsi="Times New Roman" w:cs="Times New Roman"/>
          <w:sz w:val="30"/>
          <w:szCs w:val="30"/>
        </w:rPr>
        <w:t>и»</w:t>
      </w:r>
      <w:r w:rsidR="00E47089">
        <w:rPr>
          <w:rFonts w:ascii="Times New Roman" w:hAnsi="Times New Roman" w:cs="Times New Roman"/>
          <w:sz w:val="30"/>
          <w:szCs w:val="30"/>
        </w:rPr>
        <w:t>;</w:t>
      </w:r>
    </w:p>
    <w:p w:rsidR="00E47089" w:rsidRPr="00D37A19" w:rsidRDefault="00304373" w:rsidP="007E2956">
      <w:pPr>
        <w:pStyle w:val="a6"/>
        <w:suppressAutoHyphens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 </w:t>
      </w:r>
      <w:r w:rsidR="00E47089">
        <w:rPr>
          <w:rFonts w:ascii="Times New Roman" w:hAnsi="Times New Roman" w:cs="Times New Roman"/>
          <w:sz w:val="30"/>
          <w:szCs w:val="30"/>
        </w:rPr>
        <w:t xml:space="preserve">слова </w:t>
      </w:r>
      <w:r w:rsidR="00E47089" w:rsidRPr="00D37A19">
        <w:rPr>
          <w:rFonts w:ascii="Times New Roman" w:hAnsi="Times New Roman" w:cs="Times New Roman"/>
          <w:sz w:val="30"/>
          <w:szCs w:val="30"/>
        </w:rPr>
        <w:t>«(подтверждения) соответствия продукции» заменить словами «соответствия объектов технического регулирования</w:t>
      </w:r>
      <w:r w:rsidRPr="00D37A19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E2956" w:rsidRDefault="00304373" w:rsidP="007E2956">
      <w:pPr>
        <w:suppressAutoHyphens/>
        <w:spacing w:after="0" w:line="360" w:lineRule="auto"/>
        <w:ind w:right="-2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7E2956" w:rsidRPr="00D37A19">
        <w:rPr>
          <w:rFonts w:ascii="Times New Roman" w:hAnsi="Times New Roman" w:cs="Times New Roman"/>
          <w:sz w:val="30"/>
          <w:szCs w:val="30"/>
        </w:rPr>
        <w:t>.</w:t>
      </w:r>
      <w:r w:rsidR="00FC4B1A">
        <w:rPr>
          <w:rFonts w:ascii="Times New Roman" w:hAnsi="Times New Roman" w:cs="Times New Roman"/>
          <w:sz w:val="30"/>
          <w:szCs w:val="30"/>
        </w:rPr>
        <w:t> </w:t>
      </w:r>
      <w:r w:rsidR="007E2956" w:rsidRPr="00D37A19">
        <w:rPr>
          <w:rFonts w:ascii="Times New Roman" w:hAnsi="Times New Roman" w:cs="Times New Roman"/>
          <w:sz w:val="30"/>
          <w:szCs w:val="30"/>
        </w:rPr>
        <w:t xml:space="preserve">Перечень стандартов, </w:t>
      </w:r>
      <w:r w:rsidR="007E2956" w:rsidRPr="00D37A19">
        <w:rPr>
          <w:rStyle w:val="FontStyle12"/>
          <w:b w:val="0"/>
          <w:sz w:val="30"/>
          <w:szCs w:val="30"/>
        </w:rPr>
        <w:t xml:space="preserve">в результате применения которых </w:t>
      </w:r>
      <w:r w:rsidR="007E2956" w:rsidRPr="00D37A19">
        <w:rPr>
          <w:rStyle w:val="FontStyle12"/>
          <w:b w:val="0"/>
          <w:sz w:val="30"/>
          <w:szCs w:val="30"/>
        </w:rPr>
        <w:br/>
        <w:t>на добровольной основе обеспечивается соблюдение требований технического регламента Таможенного союза «О безопасности железнодорожного подвижного состава»,</w:t>
      </w:r>
      <w:r w:rsidR="007E2956" w:rsidRPr="00D37A19">
        <w:rPr>
          <w:rStyle w:val="FontStyle12"/>
          <w:sz w:val="30"/>
          <w:szCs w:val="30"/>
        </w:rPr>
        <w:t xml:space="preserve"> </w:t>
      </w:r>
      <w:r w:rsidR="007E2956" w:rsidRPr="00D37A19">
        <w:rPr>
          <w:rFonts w:ascii="Times New Roman" w:hAnsi="Times New Roman" w:cs="Times New Roman"/>
          <w:sz w:val="30"/>
          <w:szCs w:val="30"/>
        </w:rPr>
        <w:t>утвержденный указанным Решением, дополнить позициями следующего содержания:</w:t>
      </w:r>
    </w:p>
    <w:p w:rsidR="00E47089" w:rsidRDefault="00E47089" w:rsidP="00E47089">
      <w:pPr>
        <w:suppressAutoHyphens/>
        <w:spacing w:after="0" w:line="12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7"/>
        <w:gridCol w:w="716"/>
        <w:gridCol w:w="2435"/>
        <w:gridCol w:w="1524"/>
        <w:gridCol w:w="3544"/>
        <w:gridCol w:w="850"/>
        <w:gridCol w:w="425"/>
        <w:gridCol w:w="426"/>
      </w:tblGrid>
      <w:tr w:rsidR="007E2956" w:rsidTr="00BC723F"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7E2956" w:rsidRPr="00D37A19" w:rsidRDefault="007E2956" w:rsidP="00A65F1B">
            <w:pPr>
              <w:ind w:right="3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37A19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</w:p>
        </w:tc>
        <w:tc>
          <w:tcPr>
            <w:tcW w:w="716" w:type="dxa"/>
          </w:tcPr>
          <w:p w:rsidR="007E2956" w:rsidRPr="008B6CC4" w:rsidRDefault="007E2956" w:rsidP="00A65F1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35" w:type="dxa"/>
          </w:tcPr>
          <w:p w:rsidR="007E2956" w:rsidRPr="00361C9B" w:rsidRDefault="007E2956" w:rsidP="00FC4B1A">
            <w:pPr>
              <w:spacing w:line="260" w:lineRule="exact"/>
              <w:ind w:left="-45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подпункты «а»</w:t>
            </w:r>
            <w:r w:rsidR="00D4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 «в», «д»</w:t>
            </w:r>
            <w:r w:rsidR="00D4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 «м», «п», «у» </w:t>
            </w:r>
            <w:r w:rsidR="00FC4B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и «ц» пункта 5, пункты 7, 12,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24, 28, 33, 39, 41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46,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52, 55, 58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63,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72, 74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76, 79,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92 и 95 статьи 4</w:t>
            </w:r>
          </w:p>
        </w:tc>
        <w:tc>
          <w:tcPr>
            <w:tcW w:w="1524" w:type="dxa"/>
          </w:tcPr>
          <w:p w:rsidR="007E2956" w:rsidRPr="00361C9B" w:rsidRDefault="007E2956" w:rsidP="00A65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4, приложения </w:t>
            </w:r>
            <w:r w:rsidRPr="0036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</w:t>
            </w:r>
            <w:r w:rsidR="0020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6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</w:t>
            </w:r>
          </w:p>
          <w:p w:rsidR="007E2956" w:rsidRPr="00361C9B" w:rsidRDefault="007E2956" w:rsidP="00A65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36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7E2956" w:rsidRPr="00361C9B" w:rsidRDefault="007E2956" w:rsidP="00A65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56286-2014</w:t>
            </w:r>
          </w:p>
          <w:p w:rsidR="007E2956" w:rsidRPr="00361C9B" w:rsidRDefault="007E2956" w:rsidP="00A65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E2956" w:rsidRPr="008B6CC4" w:rsidRDefault="007E2956" w:rsidP="00FC4B1A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C4">
              <w:rPr>
                <w:rFonts w:ascii="Times New Roman" w:hAnsi="Times New Roman" w:cs="Times New Roman"/>
                <w:sz w:val="24"/>
                <w:szCs w:val="24"/>
              </w:rPr>
              <w:t>Локомотивы маневровые, работающие на сжиженном природном газе.</w:t>
            </w:r>
            <w:r w:rsidR="00FC4B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6CC4">
              <w:rPr>
                <w:rFonts w:ascii="Times New Roman" w:hAnsi="Times New Roman" w:cs="Times New Roman"/>
                <w:sz w:val="24"/>
                <w:szCs w:val="24"/>
              </w:rPr>
              <w:t>Общие технические требования</w:t>
            </w:r>
          </w:p>
        </w:tc>
        <w:tc>
          <w:tcPr>
            <w:tcW w:w="850" w:type="dxa"/>
          </w:tcPr>
          <w:p w:rsidR="007E2956" w:rsidRPr="008B6CC4" w:rsidRDefault="007E2956" w:rsidP="00A6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E2956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E2956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</w:tc>
      </w:tr>
      <w:tr w:rsidR="007E2956" w:rsidTr="00BC723F"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7E2956" w:rsidRDefault="007E2956" w:rsidP="00A65F1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7E2956" w:rsidRPr="008B6CC4" w:rsidRDefault="007E2956" w:rsidP="00A65F1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435" w:type="dxa"/>
          </w:tcPr>
          <w:p w:rsidR="007E2956" w:rsidRPr="008B6CC4" w:rsidRDefault="007E2956" w:rsidP="00205EBB">
            <w:pPr>
              <w:spacing w:line="260" w:lineRule="exact"/>
              <w:ind w:left="-45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подпункты «а»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 «в», «д»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 «п», «у»,</w:t>
            </w:r>
            <w:r w:rsidR="00D4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«ц», «ш» пункта 5,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пункты 7, 12, 13,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25, 28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31, 38, 39, 41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46, 49</w:t>
            </w:r>
            <w:r w:rsidR="00D4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51, 55, 59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64, 68,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E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73, 75, 76, 79, 92, 95 и 96 статьи 4</w:t>
            </w:r>
          </w:p>
        </w:tc>
        <w:tc>
          <w:tcPr>
            <w:tcW w:w="1524" w:type="dxa"/>
          </w:tcPr>
          <w:p w:rsidR="007E2956" w:rsidRPr="008B6CC4" w:rsidRDefault="007E2956" w:rsidP="00A6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</w:t>
            </w:r>
          </w:p>
          <w:p w:rsidR="007E2956" w:rsidRPr="008B6CC4" w:rsidRDefault="007E2956" w:rsidP="00A6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8B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7E2956" w:rsidRPr="008B6CC4" w:rsidRDefault="007E2956" w:rsidP="00A6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56287-2014</w:t>
            </w:r>
          </w:p>
          <w:p w:rsidR="007E2956" w:rsidRPr="008B6CC4" w:rsidRDefault="007E2956" w:rsidP="00A6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E2956" w:rsidRPr="008B6CC4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C4">
              <w:rPr>
                <w:rFonts w:ascii="Times New Roman" w:hAnsi="Times New Roman" w:cs="Times New Roman"/>
                <w:sz w:val="24"/>
                <w:szCs w:val="24"/>
              </w:rPr>
              <w:t>Газотурбовозы</w:t>
            </w:r>
            <w:proofErr w:type="spellEnd"/>
            <w:r w:rsidRPr="008B6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6CC4">
              <w:rPr>
                <w:rFonts w:ascii="Times New Roman" w:hAnsi="Times New Roman" w:cs="Times New Roman"/>
                <w:sz w:val="24"/>
                <w:szCs w:val="24"/>
              </w:rPr>
              <w:t>магистральные</w:t>
            </w:r>
            <w:proofErr w:type="gramEnd"/>
            <w:r w:rsidRPr="008B6CC4">
              <w:rPr>
                <w:rFonts w:ascii="Times New Roman" w:hAnsi="Times New Roman" w:cs="Times New Roman"/>
                <w:sz w:val="24"/>
                <w:szCs w:val="24"/>
              </w:rPr>
              <w:t xml:space="preserve"> грузовые, работающие на сжиженном природном газе. </w:t>
            </w:r>
            <w:r w:rsidR="00FC4B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6CC4">
              <w:rPr>
                <w:rFonts w:ascii="Times New Roman" w:hAnsi="Times New Roman" w:cs="Times New Roman"/>
                <w:sz w:val="24"/>
                <w:szCs w:val="24"/>
              </w:rPr>
              <w:t>Общие технические требования</w:t>
            </w:r>
          </w:p>
        </w:tc>
        <w:tc>
          <w:tcPr>
            <w:tcW w:w="850" w:type="dxa"/>
          </w:tcPr>
          <w:p w:rsidR="007E2956" w:rsidRPr="008B6CC4" w:rsidRDefault="007E2956" w:rsidP="00A6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E2956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  <w:p w:rsidR="007E2956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  <w:p w:rsidR="007E2956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  <w:p w:rsidR="007E2956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  <w:p w:rsidR="007E2956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  <w:p w:rsidR="007E2956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  <w:p w:rsidR="007E2956" w:rsidRDefault="007E2956" w:rsidP="00A65F1B">
            <w:pPr>
              <w:pStyle w:val="Style3"/>
              <w:widowControl/>
              <w:spacing w:line="240" w:lineRule="auto"/>
              <w:ind w:left="-108" w:right="-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».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E2956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</w:tc>
      </w:tr>
    </w:tbl>
    <w:p w:rsidR="007E2956" w:rsidRDefault="00304373" w:rsidP="007E2956">
      <w:pPr>
        <w:pStyle w:val="Style3"/>
        <w:widowControl/>
        <w:spacing w:before="240"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7E2956">
        <w:rPr>
          <w:sz w:val="30"/>
          <w:szCs w:val="30"/>
        </w:rPr>
        <w:t>. </w:t>
      </w:r>
      <w:r w:rsidR="007E2956" w:rsidRPr="00E22C33">
        <w:rPr>
          <w:sz w:val="30"/>
          <w:szCs w:val="30"/>
        </w:rPr>
        <w:t>В</w:t>
      </w:r>
      <w:r w:rsidR="00FC4B1A">
        <w:rPr>
          <w:sz w:val="30"/>
          <w:szCs w:val="30"/>
        </w:rPr>
        <w:t xml:space="preserve"> </w:t>
      </w:r>
      <w:r w:rsidR="007E2956">
        <w:rPr>
          <w:sz w:val="30"/>
          <w:szCs w:val="30"/>
        </w:rPr>
        <w:t>П</w:t>
      </w:r>
      <w:r w:rsidR="007E2956" w:rsidRPr="00E22C33">
        <w:rPr>
          <w:sz w:val="30"/>
          <w:szCs w:val="30"/>
        </w:rPr>
        <w:t>еречне стандартов, содержащих правила и методы исследований (испытаний) измерений, в том числе правила отбора образцов, необходимые для применения и исполнения требований технического регламента Таможенного союза «</w:t>
      </w:r>
      <w:r w:rsidR="007E2956" w:rsidRPr="00E22C33">
        <w:rPr>
          <w:rStyle w:val="FontStyle12"/>
          <w:b w:val="0"/>
          <w:sz w:val="30"/>
          <w:szCs w:val="30"/>
        </w:rPr>
        <w:t xml:space="preserve">О безопасности железнодорожного подвижного состава» </w:t>
      </w:r>
      <w:r w:rsidR="007E2956" w:rsidRPr="00E22C33">
        <w:rPr>
          <w:sz w:val="30"/>
          <w:szCs w:val="30"/>
        </w:rPr>
        <w:t>и осуществления оценки (подтверждения) соответствия продукции, утвержденном указанным Решением</w:t>
      </w:r>
      <w:r w:rsidR="007E2956">
        <w:rPr>
          <w:sz w:val="30"/>
          <w:szCs w:val="30"/>
        </w:rPr>
        <w:t>:</w:t>
      </w:r>
    </w:p>
    <w:p w:rsidR="007E2956" w:rsidRDefault="00FC4B1A" w:rsidP="007E2956">
      <w:pPr>
        <w:pStyle w:val="Style3"/>
        <w:widowControl/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а) </w:t>
      </w:r>
      <w:r w:rsidR="007E2956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="007E2956">
        <w:rPr>
          <w:sz w:val="30"/>
          <w:szCs w:val="30"/>
        </w:rPr>
        <w:t>наименовании слова «(подтверждения) соответствия продукции» заменить словами «соответствия объектов технического регулирования»;</w:t>
      </w:r>
    </w:p>
    <w:p w:rsidR="007E2956" w:rsidRPr="00361C9B" w:rsidRDefault="007E2956" w:rsidP="007E2956">
      <w:pPr>
        <w:pStyle w:val="Style3"/>
        <w:widowControl/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б) в </w:t>
      </w:r>
      <w:r w:rsidRPr="00361C9B">
        <w:rPr>
          <w:sz w:val="30"/>
          <w:szCs w:val="30"/>
        </w:rPr>
        <w:t>позиции</w:t>
      </w:r>
      <w:r>
        <w:rPr>
          <w:sz w:val="30"/>
          <w:szCs w:val="30"/>
        </w:rPr>
        <w:t xml:space="preserve"> </w:t>
      </w:r>
      <w:r w:rsidRPr="00361C9B">
        <w:rPr>
          <w:sz w:val="30"/>
          <w:szCs w:val="30"/>
        </w:rPr>
        <w:t xml:space="preserve">8 </w:t>
      </w:r>
      <w:r>
        <w:rPr>
          <w:sz w:val="30"/>
          <w:szCs w:val="30"/>
        </w:rPr>
        <w:t xml:space="preserve">в графе 2 дополнить словами </w:t>
      </w:r>
      <w:r w:rsidRPr="00361C9B">
        <w:rPr>
          <w:sz w:val="30"/>
          <w:szCs w:val="30"/>
        </w:rPr>
        <w:t>«подпункт «м» пункта</w:t>
      </w:r>
      <w:r>
        <w:rPr>
          <w:sz w:val="30"/>
          <w:szCs w:val="30"/>
        </w:rPr>
        <w:t> </w:t>
      </w:r>
      <w:r w:rsidRPr="00361C9B">
        <w:rPr>
          <w:sz w:val="30"/>
          <w:szCs w:val="30"/>
        </w:rPr>
        <w:t>5</w:t>
      </w:r>
      <w:r>
        <w:rPr>
          <w:sz w:val="30"/>
          <w:szCs w:val="30"/>
        </w:rPr>
        <w:t xml:space="preserve"> и</w:t>
      </w:r>
      <w:r w:rsidRPr="00361C9B">
        <w:rPr>
          <w:sz w:val="30"/>
          <w:szCs w:val="30"/>
        </w:rPr>
        <w:t xml:space="preserve"> пункт 60 статьи 4»;</w:t>
      </w:r>
    </w:p>
    <w:p w:rsidR="007E2956" w:rsidRPr="00361C9B" w:rsidRDefault="007E2956" w:rsidP="007E2956">
      <w:pPr>
        <w:pStyle w:val="Style3"/>
        <w:widowControl/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в) в </w:t>
      </w:r>
      <w:r w:rsidRPr="00361C9B">
        <w:rPr>
          <w:sz w:val="30"/>
          <w:szCs w:val="30"/>
        </w:rPr>
        <w:t xml:space="preserve">позиции 77 </w:t>
      </w:r>
      <w:r>
        <w:rPr>
          <w:sz w:val="30"/>
          <w:szCs w:val="30"/>
        </w:rPr>
        <w:t>в графе 3 текст изложить в следующей редакции:</w:t>
      </w:r>
      <w:r w:rsidRPr="00361C9B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361C9B">
        <w:rPr>
          <w:sz w:val="30"/>
          <w:szCs w:val="30"/>
        </w:rPr>
        <w:t xml:space="preserve">«ГОСТ </w:t>
      </w:r>
      <w:proofErr w:type="gramStart"/>
      <w:r w:rsidRPr="00361C9B">
        <w:rPr>
          <w:sz w:val="30"/>
          <w:szCs w:val="30"/>
        </w:rPr>
        <w:t>Р</w:t>
      </w:r>
      <w:proofErr w:type="gramEnd"/>
      <w:r w:rsidRPr="00361C9B">
        <w:rPr>
          <w:sz w:val="30"/>
          <w:szCs w:val="30"/>
        </w:rPr>
        <w:t xml:space="preserve"> 55513-2013»;</w:t>
      </w:r>
    </w:p>
    <w:p w:rsidR="007E2956" w:rsidRDefault="007E2956" w:rsidP="007E2956">
      <w:pPr>
        <w:pStyle w:val="Style3"/>
        <w:widowControl/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г) в </w:t>
      </w:r>
      <w:r w:rsidRPr="00361C9B">
        <w:rPr>
          <w:sz w:val="30"/>
          <w:szCs w:val="30"/>
        </w:rPr>
        <w:t>позиции 83</w:t>
      </w:r>
      <w:r>
        <w:rPr>
          <w:sz w:val="30"/>
          <w:szCs w:val="30"/>
        </w:rPr>
        <w:t>:</w:t>
      </w:r>
    </w:p>
    <w:p w:rsidR="007E2956" w:rsidRPr="00361C9B" w:rsidRDefault="007E2956" w:rsidP="007E2956">
      <w:pPr>
        <w:pStyle w:val="Style3"/>
        <w:widowControl/>
        <w:spacing w:line="360" w:lineRule="auto"/>
        <w:ind w:firstLine="567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графе 2 слова «подпункты «</w:t>
      </w:r>
      <w:r w:rsidR="00E47089">
        <w:rPr>
          <w:sz w:val="30"/>
          <w:szCs w:val="30"/>
        </w:rPr>
        <w:t>г</w:t>
      </w:r>
      <w:r>
        <w:rPr>
          <w:sz w:val="30"/>
          <w:szCs w:val="30"/>
        </w:rPr>
        <w:t xml:space="preserve">» </w:t>
      </w:r>
      <w:r w:rsidR="00304373">
        <w:rPr>
          <w:sz w:val="30"/>
          <w:szCs w:val="30"/>
        </w:rPr>
        <w:t xml:space="preserve">и </w:t>
      </w:r>
      <w:r>
        <w:rPr>
          <w:sz w:val="30"/>
          <w:szCs w:val="30"/>
        </w:rPr>
        <w:t>«р» заменить словами</w:t>
      </w:r>
      <w:r w:rsidRPr="00361C9B">
        <w:rPr>
          <w:sz w:val="30"/>
          <w:szCs w:val="30"/>
        </w:rPr>
        <w:t xml:space="preserve"> </w:t>
      </w:r>
      <w:r w:rsidR="00FC4B1A">
        <w:rPr>
          <w:sz w:val="30"/>
          <w:szCs w:val="30"/>
        </w:rPr>
        <w:br/>
      </w:r>
      <w:r w:rsidRPr="00361C9B">
        <w:rPr>
          <w:sz w:val="30"/>
          <w:szCs w:val="30"/>
        </w:rPr>
        <w:t xml:space="preserve">«подпункты «г», «д», «р» </w:t>
      </w:r>
      <w:r w:rsidR="00205EBB">
        <w:rPr>
          <w:sz w:val="30"/>
          <w:szCs w:val="30"/>
        </w:rPr>
        <w:t>–</w:t>
      </w:r>
      <w:r w:rsidRPr="00361C9B">
        <w:rPr>
          <w:sz w:val="30"/>
          <w:szCs w:val="30"/>
        </w:rPr>
        <w:t xml:space="preserve"> «т» и «ц»</w:t>
      </w:r>
      <w:r>
        <w:rPr>
          <w:sz w:val="30"/>
          <w:szCs w:val="30"/>
        </w:rPr>
        <w:t>;</w:t>
      </w:r>
      <w:proofErr w:type="gramEnd"/>
    </w:p>
    <w:p w:rsidR="007E2956" w:rsidRPr="00361C9B" w:rsidRDefault="007E2956" w:rsidP="007E2956">
      <w:pPr>
        <w:pStyle w:val="Style3"/>
        <w:widowControl/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графе 3 текст перед словом «</w:t>
      </w:r>
      <w:r w:rsidR="00FC4B1A">
        <w:rPr>
          <w:sz w:val="30"/>
          <w:szCs w:val="30"/>
        </w:rPr>
        <w:t>ГОСТ» дополнить словами «раздел  </w:t>
      </w:r>
      <w:r>
        <w:rPr>
          <w:sz w:val="30"/>
          <w:szCs w:val="30"/>
        </w:rPr>
        <w:t>8, таблица 1»</w:t>
      </w:r>
      <w:r w:rsidRPr="00361C9B">
        <w:rPr>
          <w:sz w:val="30"/>
          <w:szCs w:val="30"/>
        </w:rPr>
        <w:t>;</w:t>
      </w:r>
    </w:p>
    <w:p w:rsidR="007E2956" w:rsidRPr="00361C9B" w:rsidRDefault="007E2956" w:rsidP="007E2956">
      <w:pPr>
        <w:pStyle w:val="Style3"/>
        <w:widowControl/>
        <w:spacing w:line="360" w:lineRule="auto"/>
        <w:ind w:firstLine="567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д) в</w:t>
      </w:r>
      <w:r w:rsidRPr="00361C9B">
        <w:rPr>
          <w:sz w:val="30"/>
          <w:szCs w:val="30"/>
        </w:rPr>
        <w:t xml:space="preserve"> позиции </w:t>
      </w:r>
      <w:r w:rsidR="00304373" w:rsidRPr="00361C9B">
        <w:rPr>
          <w:sz w:val="30"/>
          <w:szCs w:val="30"/>
        </w:rPr>
        <w:t>8</w:t>
      </w:r>
      <w:r w:rsidR="00304373">
        <w:rPr>
          <w:sz w:val="30"/>
          <w:szCs w:val="30"/>
        </w:rPr>
        <w:t xml:space="preserve">5 </w:t>
      </w:r>
      <w:r>
        <w:rPr>
          <w:sz w:val="30"/>
          <w:szCs w:val="30"/>
        </w:rPr>
        <w:t>в графе 2 слова «подпункты «и» и «д» заменить словами «подпункты «д» и «и»</w:t>
      </w:r>
      <w:r w:rsidRPr="00361C9B">
        <w:rPr>
          <w:sz w:val="30"/>
          <w:szCs w:val="30"/>
        </w:rPr>
        <w:t>;</w:t>
      </w:r>
      <w:proofErr w:type="gramEnd"/>
    </w:p>
    <w:p w:rsidR="007E2956" w:rsidRDefault="007E2956" w:rsidP="007E2956">
      <w:pPr>
        <w:pStyle w:val="Style3"/>
        <w:widowControl/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е) в</w:t>
      </w:r>
      <w:r w:rsidRPr="00361C9B">
        <w:rPr>
          <w:sz w:val="30"/>
          <w:szCs w:val="30"/>
        </w:rPr>
        <w:t xml:space="preserve"> позиции 101</w:t>
      </w:r>
      <w:r>
        <w:rPr>
          <w:sz w:val="30"/>
          <w:szCs w:val="30"/>
        </w:rPr>
        <w:t>:</w:t>
      </w:r>
    </w:p>
    <w:p w:rsidR="007E2956" w:rsidRDefault="007E2956" w:rsidP="007E2956">
      <w:pPr>
        <w:pStyle w:val="Style3"/>
        <w:widowControl/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графе 2 текст после цифр «14» дополнить цифрами «,</w:t>
      </w:r>
      <w:r w:rsidR="00E47089">
        <w:rPr>
          <w:sz w:val="30"/>
          <w:szCs w:val="30"/>
        </w:rPr>
        <w:t xml:space="preserve"> </w:t>
      </w:r>
      <w:r>
        <w:rPr>
          <w:sz w:val="30"/>
          <w:szCs w:val="30"/>
        </w:rPr>
        <w:t>22»;</w:t>
      </w:r>
    </w:p>
    <w:p w:rsidR="007E2956" w:rsidRPr="00361C9B" w:rsidRDefault="007E2956" w:rsidP="007E2956">
      <w:pPr>
        <w:pStyle w:val="Style3"/>
        <w:widowControl/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г</w:t>
      </w:r>
      <w:r w:rsidRPr="00361C9B">
        <w:rPr>
          <w:sz w:val="30"/>
          <w:szCs w:val="30"/>
        </w:rPr>
        <w:t>раф</w:t>
      </w:r>
      <w:r>
        <w:rPr>
          <w:sz w:val="30"/>
          <w:szCs w:val="30"/>
        </w:rPr>
        <w:t>е</w:t>
      </w:r>
      <w:r w:rsidRPr="00361C9B">
        <w:rPr>
          <w:sz w:val="30"/>
          <w:szCs w:val="30"/>
        </w:rPr>
        <w:t xml:space="preserve"> 3 </w:t>
      </w:r>
      <w:r>
        <w:rPr>
          <w:sz w:val="30"/>
          <w:szCs w:val="30"/>
        </w:rPr>
        <w:t>текст перед словом «ГОСТ» дополнить словами «раздел 7»</w:t>
      </w:r>
      <w:r w:rsidRPr="00361C9B">
        <w:rPr>
          <w:sz w:val="30"/>
          <w:szCs w:val="30"/>
        </w:rPr>
        <w:t>;</w:t>
      </w:r>
    </w:p>
    <w:p w:rsidR="007E2956" w:rsidRDefault="007E2956" w:rsidP="007E2956">
      <w:pPr>
        <w:pStyle w:val="Style3"/>
        <w:widowControl/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ж) в</w:t>
      </w:r>
      <w:r w:rsidRPr="00361C9B">
        <w:rPr>
          <w:sz w:val="30"/>
          <w:szCs w:val="30"/>
        </w:rPr>
        <w:t xml:space="preserve"> позиции 131</w:t>
      </w:r>
      <w:r>
        <w:rPr>
          <w:sz w:val="30"/>
          <w:szCs w:val="30"/>
        </w:rPr>
        <w:t>:</w:t>
      </w:r>
    </w:p>
    <w:p w:rsidR="007E2956" w:rsidRPr="00361C9B" w:rsidRDefault="00BC723F" w:rsidP="007E2956">
      <w:pPr>
        <w:pStyle w:val="Style3"/>
        <w:widowControl/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7E2956">
        <w:rPr>
          <w:sz w:val="30"/>
          <w:szCs w:val="30"/>
        </w:rPr>
        <w:t xml:space="preserve">графе 2 текст </w:t>
      </w:r>
      <w:r w:rsidR="007E2956" w:rsidRPr="00361C9B">
        <w:rPr>
          <w:sz w:val="30"/>
          <w:szCs w:val="30"/>
        </w:rPr>
        <w:t xml:space="preserve">изложить в следующей редакции: </w:t>
      </w:r>
      <w:r w:rsidR="007E2956">
        <w:rPr>
          <w:sz w:val="30"/>
          <w:szCs w:val="30"/>
        </w:rPr>
        <w:br/>
      </w:r>
      <w:r w:rsidR="007E2956" w:rsidRPr="00361C9B">
        <w:rPr>
          <w:sz w:val="30"/>
          <w:szCs w:val="30"/>
        </w:rPr>
        <w:t>«подпункт «м» пункта 5, пункты 39, 40, 59, 92 и 93 статьи 4»;</w:t>
      </w:r>
    </w:p>
    <w:p w:rsidR="007E2956" w:rsidRPr="00361C9B" w:rsidRDefault="007E2956" w:rsidP="007E2956">
      <w:pPr>
        <w:pStyle w:val="Style3"/>
        <w:widowControl/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361C9B">
        <w:rPr>
          <w:sz w:val="30"/>
          <w:szCs w:val="30"/>
        </w:rPr>
        <w:t xml:space="preserve"> </w:t>
      </w:r>
      <w:r>
        <w:rPr>
          <w:sz w:val="30"/>
          <w:szCs w:val="30"/>
        </w:rPr>
        <w:t>г</w:t>
      </w:r>
      <w:r w:rsidRPr="00361C9B">
        <w:rPr>
          <w:sz w:val="30"/>
          <w:szCs w:val="30"/>
        </w:rPr>
        <w:t>раф</w:t>
      </w:r>
      <w:r>
        <w:rPr>
          <w:sz w:val="30"/>
          <w:szCs w:val="30"/>
        </w:rPr>
        <w:t>е</w:t>
      </w:r>
      <w:r w:rsidRPr="00361C9B">
        <w:rPr>
          <w:sz w:val="30"/>
          <w:szCs w:val="30"/>
        </w:rPr>
        <w:t xml:space="preserve"> 3 </w:t>
      </w:r>
      <w:r>
        <w:rPr>
          <w:sz w:val="30"/>
          <w:szCs w:val="30"/>
        </w:rPr>
        <w:t xml:space="preserve">слова «раздел 5» заменить словами </w:t>
      </w:r>
      <w:r w:rsidRPr="00361C9B">
        <w:rPr>
          <w:sz w:val="30"/>
          <w:szCs w:val="30"/>
        </w:rPr>
        <w:t>«разделы 3 и 5, приложение 1»;</w:t>
      </w:r>
    </w:p>
    <w:p w:rsidR="007E2956" w:rsidRPr="00361C9B" w:rsidRDefault="007E2956" w:rsidP="007E2956">
      <w:pPr>
        <w:pStyle w:val="Style3"/>
        <w:widowControl/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з) в</w:t>
      </w:r>
      <w:r w:rsidRPr="00361C9B">
        <w:rPr>
          <w:sz w:val="30"/>
          <w:szCs w:val="30"/>
        </w:rPr>
        <w:t xml:space="preserve"> позиции 136</w:t>
      </w:r>
      <w:r>
        <w:rPr>
          <w:sz w:val="30"/>
          <w:szCs w:val="30"/>
        </w:rPr>
        <w:t xml:space="preserve"> в графе 2 текст</w:t>
      </w:r>
      <w:r w:rsidRPr="00361C9B">
        <w:rPr>
          <w:sz w:val="30"/>
          <w:szCs w:val="30"/>
        </w:rPr>
        <w:t xml:space="preserve"> </w:t>
      </w:r>
      <w:r>
        <w:rPr>
          <w:sz w:val="30"/>
          <w:szCs w:val="30"/>
        </w:rPr>
        <w:t>изложить в следующей редакции:</w:t>
      </w:r>
      <w:r w:rsidRPr="00361C9B">
        <w:rPr>
          <w:sz w:val="30"/>
          <w:szCs w:val="30"/>
        </w:rPr>
        <w:t xml:space="preserve"> «пункты 58, 59 и 64</w:t>
      </w:r>
      <w:r>
        <w:rPr>
          <w:sz w:val="30"/>
          <w:szCs w:val="30"/>
        </w:rPr>
        <w:t xml:space="preserve"> статьи 4</w:t>
      </w:r>
      <w:r w:rsidRPr="00361C9B">
        <w:rPr>
          <w:sz w:val="30"/>
          <w:szCs w:val="30"/>
        </w:rPr>
        <w:t xml:space="preserve">»; </w:t>
      </w:r>
    </w:p>
    <w:p w:rsidR="007E2956" w:rsidRPr="00361C9B" w:rsidRDefault="00FC4B1A" w:rsidP="007E2956">
      <w:pPr>
        <w:pStyle w:val="Style3"/>
        <w:widowControl/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и)</w:t>
      </w:r>
      <w:r w:rsidR="00BC723F">
        <w:rPr>
          <w:sz w:val="30"/>
          <w:szCs w:val="30"/>
        </w:rPr>
        <w:t> </w:t>
      </w:r>
      <w:r w:rsidR="007E2956">
        <w:rPr>
          <w:sz w:val="30"/>
          <w:szCs w:val="30"/>
        </w:rPr>
        <w:t>п</w:t>
      </w:r>
      <w:r w:rsidR="007E2956" w:rsidRPr="00361C9B">
        <w:rPr>
          <w:sz w:val="30"/>
          <w:szCs w:val="30"/>
        </w:rPr>
        <w:t>озицию 155 исключить;</w:t>
      </w:r>
    </w:p>
    <w:p w:rsidR="007E2956" w:rsidRDefault="007E2956" w:rsidP="007E2956">
      <w:pPr>
        <w:pStyle w:val="Style3"/>
        <w:widowControl/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к)</w:t>
      </w:r>
      <w:r w:rsidR="00BC723F">
        <w:rPr>
          <w:sz w:val="30"/>
          <w:szCs w:val="30"/>
        </w:rPr>
        <w:t> </w:t>
      </w:r>
      <w:r>
        <w:rPr>
          <w:sz w:val="30"/>
          <w:szCs w:val="30"/>
        </w:rPr>
        <w:t>д</w:t>
      </w:r>
      <w:r w:rsidRPr="00361C9B">
        <w:rPr>
          <w:sz w:val="30"/>
          <w:szCs w:val="30"/>
        </w:rPr>
        <w:t>ополнить позициями</w:t>
      </w:r>
      <w:r>
        <w:rPr>
          <w:sz w:val="30"/>
          <w:szCs w:val="30"/>
        </w:rPr>
        <w:t xml:space="preserve"> следующего содержания</w:t>
      </w:r>
      <w:r w:rsidRPr="00361C9B">
        <w:rPr>
          <w:sz w:val="30"/>
          <w:szCs w:val="30"/>
        </w:rPr>
        <w:t>:</w:t>
      </w:r>
    </w:p>
    <w:tbl>
      <w:tblPr>
        <w:tblStyle w:val="a3"/>
        <w:tblpPr w:leftFromText="181" w:rightFromText="181" w:vertAnchor="text" w:horzAnchor="margin" w:tblpX="-122" w:tblpY="127"/>
        <w:tblW w:w="10753" w:type="dxa"/>
        <w:tblLayout w:type="fixed"/>
        <w:tblLook w:val="04A0" w:firstRow="1" w:lastRow="0" w:firstColumn="1" w:lastColumn="0" w:noHBand="0" w:noVBand="1"/>
      </w:tblPr>
      <w:tblGrid>
        <w:gridCol w:w="250"/>
        <w:gridCol w:w="851"/>
        <w:gridCol w:w="2409"/>
        <w:gridCol w:w="1560"/>
        <w:gridCol w:w="3543"/>
        <w:gridCol w:w="851"/>
        <w:gridCol w:w="723"/>
        <w:gridCol w:w="566"/>
      </w:tblGrid>
      <w:tr w:rsidR="007E2956" w:rsidRPr="00361C9B" w:rsidTr="00BC723F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7E2956" w:rsidRPr="00BC723F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23F">
              <w:rPr>
                <w:rFonts w:ascii="Times New Roman" w:hAnsi="Times New Roman" w:cs="Times New Roman"/>
                <w:sz w:val="30"/>
                <w:szCs w:val="30"/>
              </w:rPr>
              <w:t xml:space="preserve">« </w:t>
            </w:r>
          </w:p>
        </w:tc>
        <w:tc>
          <w:tcPr>
            <w:tcW w:w="851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409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подпункт «м» пункта 5, пункт 59 статьи 4</w:t>
            </w:r>
          </w:p>
        </w:tc>
        <w:tc>
          <w:tcPr>
            <w:tcW w:w="1560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</w:p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32203-2013</w:t>
            </w:r>
          </w:p>
        </w:tc>
        <w:tc>
          <w:tcPr>
            <w:tcW w:w="3543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подвижной состав. Акустика. Измерение внешнего шума. Переоформление ГОСТ </w:t>
            </w:r>
            <w:proofErr w:type="gramStart"/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 (ГОСТ Р 54061-2010)</w:t>
            </w:r>
          </w:p>
        </w:tc>
        <w:tc>
          <w:tcPr>
            <w:tcW w:w="851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</w:tcPr>
          <w:p w:rsidR="007E2956" w:rsidRPr="00361C9B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E2956" w:rsidRPr="00361C9B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</w:tc>
      </w:tr>
      <w:tr w:rsidR="007E2956" w:rsidRPr="00361C9B" w:rsidTr="00BC723F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09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«х» </w:t>
            </w:r>
            <w:r w:rsidR="00BC72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пункта 5 статьи 4</w:t>
            </w:r>
          </w:p>
        </w:tc>
        <w:tc>
          <w:tcPr>
            <w:tcW w:w="1560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</w:p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32700-2014</w:t>
            </w:r>
          </w:p>
        </w:tc>
        <w:tc>
          <w:tcPr>
            <w:tcW w:w="3543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подвижной состав. Методы контроля </w:t>
            </w:r>
            <w:proofErr w:type="spellStart"/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сцепляемости</w:t>
            </w:r>
            <w:proofErr w:type="spellEnd"/>
          </w:p>
        </w:tc>
        <w:tc>
          <w:tcPr>
            <w:tcW w:w="851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</w:tcPr>
          <w:p w:rsidR="007E2956" w:rsidRPr="00361C9B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E2956" w:rsidRPr="00361C9B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</w:tc>
      </w:tr>
      <w:tr w:rsidR="007E2956" w:rsidRPr="00361C9B" w:rsidTr="00BC723F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09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«е» </w:t>
            </w:r>
            <w:r w:rsidR="00BC72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пункта 5 и пункт 49 статьи 4</w:t>
            </w:r>
          </w:p>
        </w:tc>
        <w:tc>
          <w:tcPr>
            <w:tcW w:w="1560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раздел 8</w:t>
            </w:r>
          </w:p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</w:p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32880-2014</w:t>
            </w:r>
          </w:p>
        </w:tc>
        <w:tc>
          <w:tcPr>
            <w:tcW w:w="3543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Тормоз стояночный железнодорожного подвижного состава. Технические условия</w:t>
            </w:r>
          </w:p>
        </w:tc>
        <w:tc>
          <w:tcPr>
            <w:tcW w:w="851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</w:tcPr>
          <w:p w:rsidR="007E2956" w:rsidRPr="00361C9B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E2956" w:rsidRPr="00361C9B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</w:tc>
      </w:tr>
      <w:tr w:rsidR="007E2956" w:rsidRPr="00361C9B" w:rsidTr="00BC723F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409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пункт 29 статьи 4</w:t>
            </w:r>
          </w:p>
        </w:tc>
        <w:tc>
          <w:tcPr>
            <w:tcW w:w="1560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раздел 7</w:t>
            </w:r>
          </w:p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54959-2012</w:t>
            </w:r>
          </w:p>
        </w:tc>
        <w:tc>
          <w:tcPr>
            <w:tcW w:w="3543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Железнодорожная электросвязь. Поездная радиосвязь. Технические требования и методы контроля</w:t>
            </w:r>
          </w:p>
        </w:tc>
        <w:tc>
          <w:tcPr>
            <w:tcW w:w="851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</w:tcPr>
          <w:p w:rsidR="007E2956" w:rsidRPr="00361C9B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E2956" w:rsidRPr="00361C9B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</w:tc>
      </w:tr>
      <w:tr w:rsidR="007E2956" w:rsidRPr="00361C9B" w:rsidTr="00BC723F">
        <w:trPr>
          <w:trHeight w:val="2207"/>
        </w:trPr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409" w:type="dxa"/>
          </w:tcPr>
          <w:p w:rsidR="007E2956" w:rsidRPr="00361C9B" w:rsidRDefault="007E2956" w:rsidP="00BC723F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подпункты «в», «н»</w:t>
            </w:r>
            <w:r w:rsidR="00BC723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 «о» пункта 5, </w:t>
            </w:r>
            <w:r w:rsidRPr="00361C9B">
              <w:rPr>
                <w:rFonts w:ascii="Times New Roman" w:hAnsi="Times New Roman" w:cs="Times New Roman"/>
                <w:sz w:val="24"/>
                <w:szCs w:val="24"/>
              </w:rPr>
              <w:br/>
              <w:t>пункт 74 статьи 4</w:t>
            </w:r>
          </w:p>
        </w:tc>
        <w:tc>
          <w:tcPr>
            <w:tcW w:w="1560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раздел 5 </w:t>
            </w:r>
          </w:p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61C9B">
              <w:rPr>
                <w:rFonts w:ascii="Times New Roman" w:hAnsi="Times New Roman" w:cs="Times New Roman"/>
                <w:sz w:val="24"/>
                <w:szCs w:val="24"/>
              </w:rPr>
              <w:t xml:space="preserve"> 55176.3.1-2012</w:t>
            </w:r>
          </w:p>
        </w:tc>
        <w:tc>
          <w:tcPr>
            <w:tcW w:w="3543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Совместимость технических средств электромагнитная.</w:t>
            </w:r>
          </w:p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B">
              <w:rPr>
                <w:rFonts w:ascii="Times New Roman" w:hAnsi="Times New Roman" w:cs="Times New Roman"/>
                <w:sz w:val="24"/>
                <w:szCs w:val="24"/>
              </w:rPr>
              <w:t>Системы и оборудование железнодорожного транспорта. Часть 3-1. Подвижной состав. Требования и методы испытаний</w:t>
            </w:r>
          </w:p>
        </w:tc>
        <w:tc>
          <w:tcPr>
            <w:tcW w:w="851" w:type="dxa"/>
          </w:tcPr>
          <w:p w:rsidR="007E2956" w:rsidRPr="00361C9B" w:rsidRDefault="007E2956" w:rsidP="00A65F1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</w:tcPr>
          <w:p w:rsidR="007E2956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  <w:p w:rsidR="007E2956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  <w:p w:rsidR="007E2956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  <w:p w:rsidR="007E2956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  <w:p w:rsidR="007E2956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  <w:p w:rsidR="007E2956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  <w:p w:rsidR="007E2956" w:rsidRPr="00361C9B" w:rsidRDefault="007E2956" w:rsidP="00A65F1B">
            <w:pPr>
              <w:pStyle w:val="Style3"/>
              <w:widowControl/>
              <w:spacing w:line="240" w:lineRule="auto"/>
              <w:ind w:left="-94" w:right="-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».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E2956" w:rsidRPr="00361C9B" w:rsidRDefault="007E2956" w:rsidP="00A65F1B">
            <w:pPr>
              <w:pStyle w:val="Style3"/>
              <w:widowControl/>
              <w:spacing w:line="240" w:lineRule="auto"/>
              <w:ind w:right="-2"/>
              <w:jc w:val="both"/>
              <w:rPr>
                <w:sz w:val="30"/>
                <w:szCs w:val="30"/>
              </w:rPr>
            </w:pPr>
          </w:p>
        </w:tc>
      </w:tr>
    </w:tbl>
    <w:p w:rsidR="007E2956" w:rsidRDefault="00304373" w:rsidP="007E2956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7E2956">
        <w:rPr>
          <w:rFonts w:ascii="Times New Roman" w:hAnsi="Times New Roman" w:cs="Times New Roman"/>
          <w:sz w:val="30"/>
          <w:szCs w:val="30"/>
        </w:rPr>
        <w:t>. </w:t>
      </w:r>
      <w:proofErr w:type="gramStart"/>
      <w:r w:rsidR="007E2956">
        <w:rPr>
          <w:rFonts w:ascii="Times New Roman" w:hAnsi="Times New Roman" w:cs="Times New Roman"/>
          <w:sz w:val="30"/>
          <w:szCs w:val="30"/>
        </w:rPr>
        <w:t xml:space="preserve">В наименовании Перечня стандартов, </w:t>
      </w:r>
      <w:r w:rsidR="007E2956" w:rsidRPr="00390D1B">
        <w:rPr>
          <w:rFonts w:ascii="Times New Roman" w:hAnsi="Times New Roman" w:cs="Times New Roman"/>
          <w:sz w:val="30"/>
          <w:szCs w:val="30"/>
        </w:rPr>
        <w:t xml:space="preserve">содержащих правила </w:t>
      </w:r>
      <w:r w:rsidR="007E2956">
        <w:rPr>
          <w:rFonts w:ascii="Times New Roman" w:hAnsi="Times New Roman" w:cs="Times New Roman"/>
          <w:sz w:val="30"/>
          <w:szCs w:val="30"/>
        </w:rPr>
        <w:br/>
      </w:r>
      <w:r w:rsidR="007E2956" w:rsidRPr="00390D1B">
        <w:rPr>
          <w:rFonts w:ascii="Times New Roman" w:hAnsi="Times New Roman" w:cs="Times New Roman"/>
          <w:sz w:val="30"/>
          <w:szCs w:val="30"/>
        </w:rPr>
        <w:t>и методы исследований (испытаний) измерений, в том числе правила отбора образцов, необходимые для применения и исполнения требований технического регламента</w:t>
      </w:r>
      <w:r w:rsidR="007E2956">
        <w:rPr>
          <w:rFonts w:ascii="Times New Roman" w:hAnsi="Times New Roman" w:cs="Times New Roman"/>
          <w:sz w:val="30"/>
          <w:szCs w:val="30"/>
        </w:rPr>
        <w:t xml:space="preserve"> </w:t>
      </w:r>
      <w:r w:rsidR="007E2956" w:rsidRPr="00390D1B">
        <w:rPr>
          <w:rFonts w:ascii="Times New Roman" w:hAnsi="Times New Roman" w:cs="Times New Roman"/>
          <w:sz w:val="30"/>
          <w:szCs w:val="30"/>
        </w:rPr>
        <w:t>Таможенного союза</w:t>
      </w:r>
      <w:r w:rsidR="007E2956">
        <w:rPr>
          <w:rFonts w:ascii="Times New Roman" w:hAnsi="Times New Roman" w:cs="Times New Roman"/>
          <w:sz w:val="30"/>
          <w:szCs w:val="30"/>
        </w:rPr>
        <w:t xml:space="preserve"> </w:t>
      </w:r>
      <w:r w:rsidR="007E2956">
        <w:rPr>
          <w:rFonts w:ascii="Times New Roman" w:hAnsi="Times New Roman" w:cs="Times New Roman"/>
          <w:sz w:val="30"/>
          <w:szCs w:val="30"/>
        </w:rPr>
        <w:br/>
      </w:r>
      <w:r w:rsidR="007E2956" w:rsidRPr="00390D1B">
        <w:rPr>
          <w:rFonts w:ascii="Times New Roman" w:hAnsi="Times New Roman" w:cs="Times New Roman"/>
          <w:sz w:val="30"/>
          <w:szCs w:val="30"/>
        </w:rPr>
        <w:t>«О безопасности высокоскоростного железнодорожного транспорта»</w:t>
      </w:r>
      <w:r w:rsidR="007E2956">
        <w:rPr>
          <w:rFonts w:ascii="Times New Roman" w:hAnsi="Times New Roman" w:cs="Times New Roman"/>
          <w:sz w:val="30"/>
          <w:szCs w:val="30"/>
        </w:rPr>
        <w:br/>
      </w:r>
      <w:r w:rsidR="007E2956" w:rsidRPr="00390D1B">
        <w:rPr>
          <w:rFonts w:ascii="Times New Roman" w:hAnsi="Times New Roman" w:cs="Times New Roman"/>
          <w:sz w:val="30"/>
          <w:szCs w:val="30"/>
        </w:rPr>
        <w:t>и осуществления оценки (подтверждения) соответствия продукции</w:t>
      </w:r>
      <w:r w:rsidR="007E2956">
        <w:rPr>
          <w:rFonts w:ascii="Times New Roman" w:hAnsi="Times New Roman" w:cs="Times New Roman"/>
          <w:sz w:val="30"/>
          <w:szCs w:val="30"/>
        </w:rPr>
        <w:t>, утвержденного указанным Решением, слова «(подтверждения) соответствия продукции» заменить словами «соответствия объектов технического регулирования»</w:t>
      </w:r>
      <w:r w:rsidR="00BC723F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7E2956" w:rsidRDefault="00304373" w:rsidP="007E29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7E2956">
        <w:rPr>
          <w:rFonts w:ascii="Times New Roman" w:hAnsi="Times New Roman" w:cs="Times New Roman"/>
          <w:sz w:val="30"/>
          <w:szCs w:val="30"/>
        </w:rPr>
        <w:t>. </w:t>
      </w:r>
      <w:proofErr w:type="gramStart"/>
      <w:r w:rsidR="007E2956">
        <w:rPr>
          <w:rFonts w:ascii="Times New Roman" w:hAnsi="Times New Roman" w:cs="Times New Roman"/>
          <w:sz w:val="30"/>
          <w:szCs w:val="30"/>
        </w:rPr>
        <w:t xml:space="preserve">В наименовании Перечня стандартов, </w:t>
      </w:r>
      <w:r w:rsidR="007E2956" w:rsidRPr="00390D1B">
        <w:rPr>
          <w:rFonts w:ascii="Times New Roman" w:hAnsi="Times New Roman" w:cs="Times New Roman"/>
          <w:sz w:val="30"/>
          <w:szCs w:val="30"/>
        </w:rPr>
        <w:t xml:space="preserve">содержащих правила </w:t>
      </w:r>
      <w:r w:rsidR="007E2956">
        <w:rPr>
          <w:rFonts w:ascii="Times New Roman" w:hAnsi="Times New Roman" w:cs="Times New Roman"/>
          <w:sz w:val="30"/>
          <w:szCs w:val="30"/>
        </w:rPr>
        <w:br/>
      </w:r>
      <w:r w:rsidR="007E2956" w:rsidRPr="00390D1B">
        <w:rPr>
          <w:rFonts w:ascii="Times New Roman" w:hAnsi="Times New Roman" w:cs="Times New Roman"/>
          <w:sz w:val="30"/>
          <w:szCs w:val="30"/>
        </w:rPr>
        <w:t>и методы исследований (испытаний) измерений, в том числе правила отбора образцов, необходимые для применения и исполнения требований технического регламента</w:t>
      </w:r>
      <w:r w:rsidR="007E2956">
        <w:rPr>
          <w:rFonts w:ascii="Times New Roman" w:hAnsi="Times New Roman" w:cs="Times New Roman"/>
          <w:sz w:val="30"/>
          <w:szCs w:val="30"/>
        </w:rPr>
        <w:t xml:space="preserve"> </w:t>
      </w:r>
      <w:r w:rsidR="007E2956" w:rsidRPr="00390D1B">
        <w:rPr>
          <w:rFonts w:ascii="Times New Roman" w:hAnsi="Times New Roman" w:cs="Times New Roman"/>
          <w:sz w:val="30"/>
          <w:szCs w:val="30"/>
        </w:rPr>
        <w:t>Таможенного союза</w:t>
      </w:r>
      <w:r w:rsidR="007E2956">
        <w:rPr>
          <w:rFonts w:ascii="Times New Roman" w:hAnsi="Times New Roman" w:cs="Times New Roman"/>
          <w:sz w:val="30"/>
          <w:szCs w:val="30"/>
        </w:rPr>
        <w:t xml:space="preserve"> </w:t>
      </w:r>
      <w:r w:rsidR="007E2956">
        <w:rPr>
          <w:rFonts w:ascii="Times New Roman" w:hAnsi="Times New Roman" w:cs="Times New Roman"/>
          <w:sz w:val="30"/>
          <w:szCs w:val="30"/>
        </w:rPr>
        <w:br/>
      </w:r>
      <w:r w:rsidR="007E2956" w:rsidRPr="00390D1B">
        <w:rPr>
          <w:rFonts w:ascii="Times New Roman" w:hAnsi="Times New Roman" w:cs="Times New Roman"/>
          <w:sz w:val="30"/>
          <w:szCs w:val="30"/>
        </w:rPr>
        <w:t>«О безопасности инфраструкту</w:t>
      </w:r>
      <w:r w:rsidR="007E2956">
        <w:rPr>
          <w:rFonts w:ascii="Times New Roman" w:hAnsi="Times New Roman" w:cs="Times New Roman"/>
          <w:sz w:val="30"/>
          <w:szCs w:val="30"/>
        </w:rPr>
        <w:t xml:space="preserve">ры железнодорожного транспорта» </w:t>
      </w:r>
      <w:r w:rsidR="007E2956">
        <w:rPr>
          <w:rFonts w:ascii="Times New Roman" w:hAnsi="Times New Roman" w:cs="Times New Roman"/>
          <w:sz w:val="30"/>
          <w:szCs w:val="30"/>
        </w:rPr>
        <w:br/>
      </w:r>
      <w:r w:rsidR="007E2956" w:rsidRPr="00390D1B">
        <w:rPr>
          <w:rFonts w:ascii="Times New Roman" w:hAnsi="Times New Roman" w:cs="Times New Roman"/>
          <w:sz w:val="30"/>
          <w:szCs w:val="30"/>
        </w:rPr>
        <w:t>и осуществления оценки (подтверждения) соответствия продукции</w:t>
      </w:r>
      <w:r w:rsidR="007E2956">
        <w:rPr>
          <w:rFonts w:ascii="Times New Roman" w:hAnsi="Times New Roman" w:cs="Times New Roman"/>
          <w:sz w:val="30"/>
          <w:szCs w:val="30"/>
        </w:rPr>
        <w:t>, утвержденного указанным Решением, слова «(подтверждения) соответствия продукции» заменить словами «соответствия объектов технического регулирования».</w:t>
      </w:r>
      <w:proofErr w:type="gramEnd"/>
    </w:p>
    <w:p w:rsidR="00304373" w:rsidRDefault="00304373" w:rsidP="007E29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04373" w:rsidRDefault="00304373" w:rsidP="00D1506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</w:t>
      </w:r>
    </w:p>
    <w:p w:rsidR="00623EDD" w:rsidRDefault="00623EDD" w:rsidP="00D1506E">
      <w:pPr>
        <w:tabs>
          <w:tab w:val="center" w:pos="4677"/>
        </w:tabs>
        <w:spacing w:after="0" w:line="360" w:lineRule="auto"/>
      </w:pPr>
    </w:p>
    <w:sectPr w:rsidR="00623EDD" w:rsidSect="00F6521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23" w:rsidRDefault="00634D23">
      <w:pPr>
        <w:spacing w:after="0" w:line="240" w:lineRule="auto"/>
      </w:pPr>
      <w:r>
        <w:separator/>
      </w:r>
    </w:p>
  </w:endnote>
  <w:endnote w:type="continuationSeparator" w:id="0">
    <w:p w:rsidR="00634D23" w:rsidRDefault="0063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23" w:rsidRDefault="00634D23">
      <w:pPr>
        <w:spacing w:after="0" w:line="240" w:lineRule="auto"/>
      </w:pPr>
      <w:r>
        <w:separator/>
      </w:r>
    </w:p>
  </w:footnote>
  <w:footnote w:type="continuationSeparator" w:id="0">
    <w:p w:rsidR="00634D23" w:rsidRDefault="00634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54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E9199E" w:rsidRDefault="00B22F4E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F6521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6521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6521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B1AF6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F6521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E47089" w:rsidRPr="00F65217" w:rsidRDefault="00E47089" w:rsidP="00E47089">
    <w:pPr>
      <w:pStyle w:val="a4"/>
      <w:spacing w:line="120" w:lineRule="auto"/>
      <w:jc w:val="center"/>
      <w:rPr>
        <w:rFonts w:ascii="Times New Roman" w:hAnsi="Times New Roman" w:cs="Times New Roman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56"/>
    <w:rsid w:val="001220C4"/>
    <w:rsid w:val="001563E9"/>
    <w:rsid w:val="00205EBB"/>
    <w:rsid w:val="00230529"/>
    <w:rsid w:val="002B1AF6"/>
    <w:rsid w:val="00304373"/>
    <w:rsid w:val="00623EDD"/>
    <w:rsid w:val="00634D23"/>
    <w:rsid w:val="007D7E87"/>
    <w:rsid w:val="007E2956"/>
    <w:rsid w:val="00B22F4E"/>
    <w:rsid w:val="00BC723F"/>
    <w:rsid w:val="00BD198C"/>
    <w:rsid w:val="00C145AE"/>
    <w:rsid w:val="00D1506E"/>
    <w:rsid w:val="00D441BD"/>
    <w:rsid w:val="00E47089"/>
    <w:rsid w:val="00FC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7E295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7E295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E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956"/>
  </w:style>
  <w:style w:type="paragraph" w:styleId="a6">
    <w:name w:val="List Paragraph"/>
    <w:basedOn w:val="a"/>
    <w:uiPriority w:val="34"/>
    <w:qFormat/>
    <w:rsid w:val="007E2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E8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4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7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7E295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7E295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E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956"/>
  </w:style>
  <w:style w:type="paragraph" w:styleId="a6">
    <w:name w:val="List Paragraph"/>
    <w:basedOn w:val="a"/>
    <w:uiPriority w:val="34"/>
    <w:qFormat/>
    <w:rsid w:val="007E2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E8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4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 Вениамин Вадимович</dc:creator>
  <cp:lastModifiedBy>Тихонова Татьяна Марковна</cp:lastModifiedBy>
  <cp:revision>3</cp:revision>
  <cp:lastPrinted>2016-06-08T07:41:00Z</cp:lastPrinted>
  <dcterms:created xsi:type="dcterms:W3CDTF">2016-06-08T07:40:00Z</dcterms:created>
  <dcterms:modified xsi:type="dcterms:W3CDTF">2016-06-08T07:46:00Z</dcterms:modified>
</cp:coreProperties>
</file>